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68EBF" w14:textId="77777777" w:rsidR="00CA2BD3" w:rsidRDefault="00CA2BD3">
      <w:pPr>
        <w:pBdr>
          <w:top w:val="nil"/>
          <w:left w:val="nil"/>
          <w:bottom w:val="nil"/>
          <w:right w:val="nil"/>
          <w:between w:val="nil"/>
        </w:pBdr>
        <w:spacing w:before="7"/>
        <w:rPr>
          <w:color w:val="000000"/>
          <w:sz w:val="11"/>
          <w:szCs w:val="11"/>
        </w:rPr>
      </w:pPr>
    </w:p>
    <w:p w14:paraId="55CF2F82" w14:textId="77777777" w:rsidR="00CA2BD3" w:rsidRDefault="00B10265">
      <w:pPr>
        <w:pBdr>
          <w:top w:val="nil"/>
          <w:left w:val="nil"/>
          <w:bottom w:val="nil"/>
          <w:right w:val="nil"/>
          <w:between w:val="nil"/>
        </w:pBdr>
        <w:spacing w:before="90" w:line="276" w:lineRule="auto"/>
        <w:ind w:left="4496" w:right="1026" w:hanging="2504"/>
        <w:rPr>
          <w:b/>
          <w:color w:val="000000"/>
          <w:sz w:val="24"/>
          <w:szCs w:val="24"/>
        </w:rPr>
      </w:pPr>
      <w:r>
        <w:rPr>
          <w:b/>
          <w:color w:val="000000"/>
          <w:sz w:val="24"/>
          <w:szCs w:val="24"/>
        </w:rPr>
        <w:t>ПРОФЕСИОНАЛНА ГИМНАЗИЯ ПО ХРАНИТЕЛНИ ТЕХНОЛОГИИ И ТЕХНИКА – ГР. ПЛОВДИВ</w:t>
      </w:r>
      <w:r>
        <w:rPr>
          <w:noProof/>
        </w:rPr>
        <w:drawing>
          <wp:anchor distT="0" distB="0" distL="0" distR="0" simplePos="0" relativeHeight="251658240" behindDoc="0" locked="0" layoutInCell="1" hidden="0" allowOverlap="1" wp14:anchorId="26CD647C" wp14:editId="3094BEB1">
            <wp:simplePos x="0" y="0"/>
            <wp:positionH relativeFrom="column">
              <wp:posOffset>72390</wp:posOffset>
            </wp:positionH>
            <wp:positionV relativeFrom="paragraph">
              <wp:posOffset>-82761</wp:posOffset>
            </wp:positionV>
            <wp:extent cx="980440" cy="980440"/>
            <wp:effectExtent l="0" t="0" r="0" b="0"/>
            <wp:wrapNone/>
            <wp:docPr id="1980913284"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6"/>
                    <a:srcRect/>
                    <a:stretch>
                      <a:fillRect/>
                    </a:stretch>
                  </pic:blipFill>
                  <pic:spPr>
                    <a:xfrm>
                      <a:off x="0" y="0"/>
                      <a:ext cx="980440" cy="980440"/>
                    </a:xfrm>
                    <a:prstGeom prst="rect">
                      <a:avLst/>
                    </a:prstGeom>
                    <a:ln/>
                  </pic:spPr>
                </pic:pic>
              </a:graphicData>
            </a:graphic>
          </wp:anchor>
        </w:drawing>
      </w:r>
    </w:p>
    <w:p w14:paraId="085E81FF" w14:textId="77777777" w:rsidR="00CA2BD3" w:rsidRDefault="00B10265">
      <w:pPr>
        <w:spacing w:before="196" w:line="244" w:lineRule="auto"/>
        <w:ind w:left="4306" w:right="1626" w:hanging="1451"/>
        <w:rPr>
          <w:sz w:val="16"/>
          <w:szCs w:val="16"/>
        </w:rPr>
      </w:pPr>
      <w:r>
        <w:rPr>
          <w:sz w:val="16"/>
          <w:szCs w:val="16"/>
        </w:rPr>
        <w:t xml:space="preserve">гр. Пловдив 4003, бул. „Васил Априлов” № 156, Директор: 032/95-28-38, Секретар: 032/95-50-18, e- </w:t>
      </w:r>
      <w:proofErr w:type="spellStart"/>
      <w:r>
        <w:rPr>
          <w:sz w:val="16"/>
          <w:szCs w:val="16"/>
        </w:rPr>
        <w:t>mail</w:t>
      </w:r>
      <w:proofErr w:type="spellEnd"/>
      <w:r>
        <w:rPr>
          <w:sz w:val="16"/>
          <w:szCs w:val="16"/>
        </w:rPr>
        <w:t xml:space="preserve">: </w:t>
      </w:r>
      <w:hyperlink r:id="rId7">
        <w:r>
          <w:rPr>
            <w:sz w:val="16"/>
            <w:szCs w:val="16"/>
          </w:rPr>
          <w:t xml:space="preserve">pghtt_plov@pghtt.net, </w:t>
        </w:r>
      </w:hyperlink>
      <w:r>
        <w:rPr>
          <w:sz w:val="16"/>
          <w:szCs w:val="16"/>
        </w:rPr>
        <w:t>https:/</w:t>
      </w:r>
      <w:hyperlink r:id="rId8">
        <w:r>
          <w:rPr>
            <w:sz w:val="16"/>
            <w:szCs w:val="16"/>
          </w:rPr>
          <w:t>/www.pghtt.net/</w:t>
        </w:r>
      </w:hyperlink>
      <w:r>
        <w:rPr>
          <w:noProof/>
        </w:rPr>
        <mc:AlternateContent>
          <mc:Choice Requires="wpg">
            <w:drawing>
              <wp:anchor distT="0" distB="0" distL="114300" distR="114300" simplePos="0" relativeHeight="251659264" behindDoc="0" locked="0" layoutInCell="1" hidden="0" allowOverlap="1" wp14:anchorId="55645761" wp14:editId="0578FE3B">
                <wp:simplePos x="0" y="0"/>
                <wp:positionH relativeFrom="column">
                  <wp:posOffset>76201</wp:posOffset>
                </wp:positionH>
                <wp:positionV relativeFrom="paragraph">
                  <wp:posOffset>508000</wp:posOffset>
                </wp:positionV>
                <wp:extent cx="7020560" cy="114300"/>
                <wp:effectExtent l="0" t="0" r="0" b="0"/>
                <wp:wrapNone/>
                <wp:docPr id="1980913268" name="Свободна форма: фигура 1980913268"/>
                <wp:cNvGraphicFramePr/>
                <a:graphic xmlns:a="http://schemas.openxmlformats.org/drawingml/2006/main">
                  <a:graphicData uri="http://schemas.microsoft.com/office/word/2010/wordprocessingShape">
                    <wps:wsp>
                      <wps:cNvSpPr/>
                      <wps:spPr>
                        <a:xfrm>
                          <a:off x="1850008" y="3737138"/>
                          <a:ext cx="6991985" cy="85725"/>
                        </a:xfrm>
                        <a:custGeom>
                          <a:avLst/>
                          <a:gdLst/>
                          <a:ahLst/>
                          <a:cxnLst/>
                          <a:rect l="l" t="t" r="r" b="b"/>
                          <a:pathLst>
                            <a:path w="11011" h="135" extrusionOk="0">
                              <a:moveTo>
                                <a:pt x="11011" y="113"/>
                              </a:moveTo>
                              <a:lnTo>
                                <a:pt x="0" y="113"/>
                              </a:lnTo>
                              <a:lnTo>
                                <a:pt x="0" y="135"/>
                              </a:lnTo>
                              <a:lnTo>
                                <a:pt x="11011" y="135"/>
                              </a:lnTo>
                              <a:lnTo>
                                <a:pt x="11011" y="113"/>
                              </a:lnTo>
                              <a:close/>
                              <a:moveTo>
                                <a:pt x="11011" y="45"/>
                              </a:moveTo>
                              <a:lnTo>
                                <a:pt x="0" y="45"/>
                              </a:lnTo>
                              <a:lnTo>
                                <a:pt x="0" y="90"/>
                              </a:lnTo>
                              <a:lnTo>
                                <a:pt x="11011" y="90"/>
                              </a:lnTo>
                              <a:lnTo>
                                <a:pt x="11011" y="45"/>
                              </a:lnTo>
                              <a:close/>
                              <a:moveTo>
                                <a:pt x="11011" y="0"/>
                              </a:moveTo>
                              <a:lnTo>
                                <a:pt x="0" y="0"/>
                              </a:lnTo>
                              <a:lnTo>
                                <a:pt x="0" y="23"/>
                              </a:lnTo>
                              <a:lnTo>
                                <a:pt x="11011" y="23"/>
                              </a:lnTo>
                              <a:lnTo>
                                <a:pt x="11011"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508000</wp:posOffset>
                </wp:positionV>
                <wp:extent cx="7020560" cy="114300"/>
                <wp:effectExtent b="0" l="0" r="0" t="0"/>
                <wp:wrapNone/>
                <wp:docPr id="1980913268"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7020560" cy="114300"/>
                        </a:xfrm>
                        <a:prstGeom prst="rect"/>
                        <a:ln/>
                      </pic:spPr>
                    </pic:pic>
                  </a:graphicData>
                </a:graphic>
              </wp:anchor>
            </w:drawing>
          </mc:Fallback>
        </mc:AlternateContent>
      </w:r>
    </w:p>
    <w:p w14:paraId="2CADB91A" w14:textId="77777777" w:rsidR="00CA2BD3" w:rsidRDefault="00CA2BD3">
      <w:pPr>
        <w:pBdr>
          <w:top w:val="nil"/>
          <w:left w:val="nil"/>
          <w:bottom w:val="nil"/>
          <w:right w:val="nil"/>
          <w:between w:val="nil"/>
        </w:pBdr>
        <w:rPr>
          <w:color w:val="000000"/>
          <w:sz w:val="20"/>
          <w:szCs w:val="20"/>
        </w:rPr>
      </w:pPr>
    </w:p>
    <w:p w14:paraId="1FA2ED65" w14:textId="77777777" w:rsidR="00CA2BD3" w:rsidRDefault="00CA2BD3">
      <w:pPr>
        <w:pBdr>
          <w:top w:val="nil"/>
          <w:left w:val="nil"/>
          <w:bottom w:val="nil"/>
          <w:right w:val="nil"/>
          <w:between w:val="nil"/>
        </w:pBdr>
        <w:rPr>
          <w:color w:val="000000"/>
          <w:sz w:val="20"/>
          <w:szCs w:val="20"/>
        </w:rPr>
      </w:pPr>
    </w:p>
    <w:p w14:paraId="4879F217" w14:textId="77777777" w:rsidR="00CA2BD3" w:rsidRDefault="00CA2BD3">
      <w:pPr>
        <w:pBdr>
          <w:top w:val="nil"/>
          <w:left w:val="nil"/>
          <w:bottom w:val="nil"/>
          <w:right w:val="nil"/>
          <w:between w:val="nil"/>
        </w:pBdr>
        <w:rPr>
          <w:color w:val="000000"/>
          <w:sz w:val="20"/>
          <w:szCs w:val="20"/>
        </w:rPr>
      </w:pPr>
    </w:p>
    <w:p w14:paraId="09493141" w14:textId="77777777" w:rsidR="00CA2BD3" w:rsidRDefault="00CA2BD3">
      <w:pPr>
        <w:pBdr>
          <w:top w:val="nil"/>
          <w:left w:val="nil"/>
          <w:bottom w:val="nil"/>
          <w:right w:val="nil"/>
          <w:between w:val="nil"/>
        </w:pBdr>
        <w:rPr>
          <w:color w:val="000000"/>
          <w:sz w:val="20"/>
          <w:szCs w:val="20"/>
        </w:rPr>
      </w:pPr>
    </w:p>
    <w:p w14:paraId="57F3365F" w14:textId="77777777" w:rsidR="00CA2BD3" w:rsidRDefault="00CA2BD3">
      <w:pPr>
        <w:pBdr>
          <w:top w:val="nil"/>
          <w:left w:val="nil"/>
          <w:bottom w:val="nil"/>
          <w:right w:val="nil"/>
          <w:between w:val="nil"/>
        </w:pBdr>
        <w:rPr>
          <w:color w:val="000000"/>
          <w:sz w:val="20"/>
          <w:szCs w:val="20"/>
        </w:rPr>
      </w:pPr>
    </w:p>
    <w:p w14:paraId="2879B75A" w14:textId="77777777" w:rsidR="00CA2BD3" w:rsidRDefault="00B10265">
      <w:pPr>
        <w:pBdr>
          <w:top w:val="nil"/>
          <w:left w:val="nil"/>
          <w:bottom w:val="nil"/>
          <w:right w:val="nil"/>
          <w:between w:val="nil"/>
        </w:pBdr>
        <w:spacing w:before="222"/>
        <w:ind w:left="833"/>
        <w:rPr>
          <w:color w:val="000000"/>
          <w:sz w:val="24"/>
          <w:szCs w:val="24"/>
        </w:rPr>
      </w:pPr>
      <w:r>
        <w:rPr>
          <w:color w:val="000000"/>
          <w:sz w:val="24"/>
          <w:szCs w:val="24"/>
        </w:rPr>
        <w:t>Утвърдил:</w:t>
      </w:r>
    </w:p>
    <w:p w14:paraId="607BAD31" w14:textId="77777777" w:rsidR="00CA2BD3" w:rsidRDefault="00B10265">
      <w:pPr>
        <w:pBdr>
          <w:top w:val="nil"/>
          <w:left w:val="nil"/>
          <w:bottom w:val="nil"/>
          <w:right w:val="nil"/>
          <w:between w:val="nil"/>
        </w:pBdr>
        <w:ind w:left="833"/>
        <w:rPr>
          <w:color w:val="000000"/>
          <w:sz w:val="24"/>
          <w:szCs w:val="24"/>
        </w:rPr>
      </w:pPr>
      <w:r>
        <w:rPr>
          <w:color w:val="000000"/>
          <w:sz w:val="24"/>
          <w:szCs w:val="24"/>
        </w:rPr>
        <w:t>Директор:</w:t>
      </w:r>
    </w:p>
    <w:p w14:paraId="03B0252B" w14:textId="77777777" w:rsidR="00CA2BD3" w:rsidRDefault="00B10265">
      <w:pPr>
        <w:pBdr>
          <w:top w:val="nil"/>
          <w:left w:val="nil"/>
          <w:bottom w:val="nil"/>
          <w:right w:val="nil"/>
          <w:between w:val="nil"/>
        </w:pBdr>
        <w:ind w:left="1860"/>
        <w:rPr>
          <w:i/>
          <w:color w:val="000000"/>
          <w:sz w:val="24"/>
          <w:szCs w:val="24"/>
        </w:rPr>
      </w:pPr>
      <w:r>
        <w:rPr>
          <w:i/>
          <w:color w:val="000000"/>
          <w:sz w:val="24"/>
          <w:szCs w:val="24"/>
        </w:rPr>
        <w:t>инж. Людмила Ганчева</w:t>
      </w:r>
    </w:p>
    <w:p w14:paraId="178E9979" w14:textId="77777777" w:rsidR="00CA2BD3" w:rsidRDefault="00CA2BD3">
      <w:pPr>
        <w:pBdr>
          <w:top w:val="nil"/>
          <w:left w:val="nil"/>
          <w:bottom w:val="nil"/>
          <w:right w:val="nil"/>
          <w:between w:val="nil"/>
        </w:pBdr>
        <w:rPr>
          <w:sz w:val="26"/>
          <w:szCs w:val="26"/>
        </w:rPr>
      </w:pPr>
    </w:p>
    <w:p w14:paraId="54A268EF" w14:textId="77777777" w:rsidR="00CA2BD3" w:rsidRDefault="00CA2BD3">
      <w:pPr>
        <w:pBdr>
          <w:top w:val="nil"/>
          <w:left w:val="nil"/>
          <w:bottom w:val="nil"/>
          <w:right w:val="nil"/>
          <w:between w:val="nil"/>
        </w:pBdr>
        <w:rPr>
          <w:sz w:val="26"/>
          <w:szCs w:val="26"/>
        </w:rPr>
      </w:pPr>
    </w:p>
    <w:p w14:paraId="75A07894" w14:textId="77777777" w:rsidR="00CA2BD3" w:rsidRDefault="00CA2BD3">
      <w:pPr>
        <w:pBdr>
          <w:top w:val="nil"/>
          <w:left w:val="nil"/>
          <w:bottom w:val="nil"/>
          <w:right w:val="nil"/>
          <w:between w:val="nil"/>
        </w:pBdr>
        <w:rPr>
          <w:sz w:val="26"/>
          <w:szCs w:val="26"/>
        </w:rPr>
      </w:pPr>
    </w:p>
    <w:p w14:paraId="283ECB37" w14:textId="77777777" w:rsidR="00CA2BD3" w:rsidRDefault="00CA2BD3">
      <w:pPr>
        <w:pBdr>
          <w:top w:val="nil"/>
          <w:left w:val="nil"/>
          <w:bottom w:val="nil"/>
          <w:right w:val="nil"/>
          <w:between w:val="nil"/>
        </w:pBdr>
        <w:rPr>
          <w:sz w:val="26"/>
          <w:szCs w:val="26"/>
        </w:rPr>
      </w:pPr>
    </w:p>
    <w:p w14:paraId="0C06C3CB" w14:textId="77777777" w:rsidR="00CA2BD3" w:rsidRDefault="00CA2BD3">
      <w:pPr>
        <w:pBdr>
          <w:top w:val="nil"/>
          <w:left w:val="nil"/>
          <w:bottom w:val="nil"/>
          <w:right w:val="nil"/>
          <w:between w:val="nil"/>
        </w:pBdr>
        <w:rPr>
          <w:sz w:val="26"/>
          <w:szCs w:val="26"/>
        </w:rPr>
      </w:pPr>
    </w:p>
    <w:p w14:paraId="7A91E8CE" w14:textId="77777777" w:rsidR="00CA2BD3" w:rsidRDefault="00CA2BD3">
      <w:pPr>
        <w:pBdr>
          <w:top w:val="nil"/>
          <w:left w:val="nil"/>
          <w:bottom w:val="nil"/>
          <w:right w:val="nil"/>
          <w:between w:val="nil"/>
        </w:pBdr>
        <w:rPr>
          <w:sz w:val="26"/>
          <w:szCs w:val="26"/>
        </w:rPr>
      </w:pPr>
    </w:p>
    <w:p w14:paraId="4A9D3187" w14:textId="77777777" w:rsidR="00CA2BD3" w:rsidRDefault="00CA2BD3">
      <w:pPr>
        <w:pBdr>
          <w:top w:val="nil"/>
          <w:left w:val="nil"/>
          <w:bottom w:val="nil"/>
          <w:right w:val="nil"/>
          <w:between w:val="nil"/>
        </w:pBdr>
        <w:rPr>
          <w:sz w:val="26"/>
          <w:szCs w:val="26"/>
        </w:rPr>
      </w:pPr>
    </w:p>
    <w:p w14:paraId="0B81EA47" w14:textId="77777777" w:rsidR="00CA2BD3" w:rsidRDefault="00CA2BD3">
      <w:pPr>
        <w:pBdr>
          <w:top w:val="nil"/>
          <w:left w:val="nil"/>
          <w:bottom w:val="nil"/>
          <w:right w:val="nil"/>
          <w:between w:val="nil"/>
        </w:pBdr>
        <w:spacing w:before="2"/>
        <w:rPr>
          <w:color w:val="000000"/>
        </w:rPr>
      </w:pPr>
    </w:p>
    <w:p w14:paraId="4D4860D8" w14:textId="77777777" w:rsidR="00C954CC" w:rsidRDefault="00B10265">
      <w:pPr>
        <w:pBdr>
          <w:top w:val="nil"/>
          <w:left w:val="nil"/>
          <w:bottom w:val="nil"/>
          <w:right w:val="nil"/>
          <w:between w:val="nil"/>
        </w:pBdr>
        <w:spacing w:before="1"/>
        <w:ind w:left="283" w:right="74"/>
        <w:jc w:val="center"/>
        <w:rPr>
          <w:b/>
          <w:color w:val="000000"/>
          <w:sz w:val="60"/>
          <w:szCs w:val="60"/>
        </w:rPr>
      </w:pPr>
      <w:r>
        <w:rPr>
          <w:b/>
          <w:color w:val="000000"/>
          <w:sz w:val="60"/>
          <w:szCs w:val="60"/>
        </w:rPr>
        <w:t>ГОДИШЕН ПЛАН</w:t>
      </w:r>
      <w:r w:rsidR="00C954CC">
        <w:rPr>
          <w:b/>
          <w:color w:val="000000"/>
          <w:sz w:val="60"/>
          <w:szCs w:val="60"/>
        </w:rPr>
        <w:t xml:space="preserve"> </w:t>
      </w:r>
    </w:p>
    <w:p w14:paraId="12055E4B" w14:textId="6E699648" w:rsidR="00CA2BD3" w:rsidRDefault="00C954CC" w:rsidP="00C954CC">
      <w:pPr>
        <w:pBdr>
          <w:top w:val="nil"/>
          <w:left w:val="nil"/>
          <w:bottom w:val="nil"/>
          <w:right w:val="nil"/>
          <w:between w:val="nil"/>
        </w:pBdr>
        <w:spacing w:before="1"/>
        <w:ind w:left="283" w:right="74"/>
        <w:jc w:val="center"/>
        <w:rPr>
          <w:b/>
          <w:color w:val="000000"/>
          <w:sz w:val="60"/>
          <w:szCs w:val="60"/>
        </w:rPr>
      </w:pPr>
      <w:r>
        <w:rPr>
          <w:b/>
          <w:color w:val="000000"/>
          <w:sz w:val="60"/>
          <w:szCs w:val="60"/>
        </w:rPr>
        <w:t>ЗА ДЕЙНОСТТА</w:t>
      </w:r>
    </w:p>
    <w:p w14:paraId="72FF1512" w14:textId="77777777" w:rsidR="00CA2BD3" w:rsidRDefault="00CA2BD3">
      <w:pPr>
        <w:pBdr>
          <w:top w:val="nil"/>
          <w:left w:val="nil"/>
          <w:bottom w:val="nil"/>
          <w:right w:val="nil"/>
          <w:between w:val="nil"/>
        </w:pBdr>
        <w:ind w:left="2136" w:right="2217"/>
        <w:jc w:val="center"/>
        <w:rPr>
          <w:sz w:val="28"/>
          <w:szCs w:val="28"/>
        </w:rPr>
      </w:pPr>
    </w:p>
    <w:p w14:paraId="12CC6ED9" w14:textId="77777777" w:rsidR="00C954CC" w:rsidRDefault="00B10265">
      <w:pPr>
        <w:pBdr>
          <w:top w:val="nil"/>
          <w:left w:val="nil"/>
          <w:bottom w:val="nil"/>
          <w:right w:val="nil"/>
          <w:between w:val="nil"/>
        </w:pBdr>
        <w:ind w:left="566" w:right="-66"/>
        <w:jc w:val="center"/>
        <w:rPr>
          <w:color w:val="000000"/>
          <w:sz w:val="28"/>
          <w:szCs w:val="28"/>
        </w:rPr>
      </w:pPr>
      <w:r>
        <w:rPr>
          <w:color w:val="000000"/>
          <w:sz w:val="28"/>
          <w:szCs w:val="28"/>
        </w:rPr>
        <w:t>на</w:t>
      </w:r>
      <w:r>
        <w:rPr>
          <w:sz w:val="28"/>
          <w:szCs w:val="28"/>
        </w:rPr>
        <w:br/>
      </w:r>
      <w:r>
        <w:rPr>
          <w:color w:val="000000"/>
          <w:sz w:val="28"/>
          <w:szCs w:val="28"/>
        </w:rPr>
        <w:t xml:space="preserve">Професионална гимназия по хранителни технологии и техника </w:t>
      </w:r>
    </w:p>
    <w:p w14:paraId="3ED84BB9" w14:textId="48721442" w:rsidR="00CA2BD3" w:rsidRDefault="00C954CC">
      <w:pPr>
        <w:pBdr>
          <w:top w:val="nil"/>
          <w:left w:val="nil"/>
          <w:bottom w:val="nil"/>
          <w:right w:val="nil"/>
          <w:between w:val="nil"/>
        </w:pBdr>
        <w:ind w:left="566" w:right="-66"/>
        <w:jc w:val="center"/>
        <w:rPr>
          <w:color w:val="000000"/>
          <w:sz w:val="28"/>
          <w:szCs w:val="28"/>
        </w:rPr>
      </w:pPr>
      <w:r>
        <w:rPr>
          <w:color w:val="000000"/>
          <w:sz w:val="28"/>
          <w:szCs w:val="28"/>
        </w:rPr>
        <w:t>за</w:t>
      </w:r>
      <w:bookmarkStart w:id="0" w:name="_GoBack"/>
      <w:bookmarkEnd w:id="0"/>
      <w:r w:rsidR="00B10265">
        <w:rPr>
          <w:color w:val="000000"/>
          <w:sz w:val="28"/>
          <w:szCs w:val="28"/>
        </w:rPr>
        <w:t xml:space="preserve"> учебната 2023/2024 година</w:t>
      </w:r>
    </w:p>
    <w:p w14:paraId="0ADDDF89" w14:textId="77777777" w:rsidR="00CA2BD3" w:rsidRDefault="00CA2BD3">
      <w:pPr>
        <w:pBdr>
          <w:top w:val="nil"/>
          <w:left w:val="nil"/>
          <w:bottom w:val="nil"/>
          <w:right w:val="nil"/>
          <w:between w:val="nil"/>
        </w:pBdr>
        <w:rPr>
          <w:sz w:val="28"/>
          <w:szCs w:val="28"/>
        </w:rPr>
      </w:pPr>
    </w:p>
    <w:p w14:paraId="7CD550C0" w14:textId="77777777" w:rsidR="00CA2BD3" w:rsidRDefault="00CA2BD3">
      <w:pPr>
        <w:pBdr>
          <w:top w:val="nil"/>
          <w:left w:val="nil"/>
          <w:bottom w:val="nil"/>
          <w:right w:val="nil"/>
          <w:between w:val="nil"/>
        </w:pBdr>
        <w:rPr>
          <w:sz w:val="28"/>
          <w:szCs w:val="28"/>
        </w:rPr>
      </w:pPr>
    </w:p>
    <w:p w14:paraId="1E87C89E" w14:textId="77777777" w:rsidR="00CA2BD3" w:rsidRDefault="00B10265">
      <w:pPr>
        <w:pBdr>
          <w:top w:val="nil"/>
          <w:left w:val="nil"/>
          <w:bottom w:val="nil"/>
          <w:right w:val="nil"/>
          <w:between w:val="nil"/>
        </w:pBdr>
        <w:spacing w:before="210" w:line="480" w:lineRule="auto"/>
        <w:ind w:left="2018" w:right="2106"/>
        <w:jc w:val="center"/>
        <w:rPr>
          <w:b/>
          <w:i/>
          <w:color w:val="000000"/>
          <w:sz w:val="24"/>
          <w:szCs w:val="24"/>
        </w:rPr>
      </w:pPr>
      <w:r>
        <w:rPr>
          <w:b/>
          <w:i/>
          <w:color w:val="000000"/>
          <w:sz w:val="24"/>
          <w:szCs w:val="24"/>
        </w:rPr>
        <w:t>Настоящият план е приет на заседание на педагогическия съвет Протокол № 15 / 14.09.2023 г.</w:t>
      </w:r>
      <w:r>
        <w:br w:type="page"/>
      </w:r>
    </w:p>
    <w:p w14:paraId="5A281A68" w14:textId="77777777" w:rsidR="00CA2BD3" w:rsidRDefault="00B10265">
      <w:pPr>
        <w:ind w:left="-283" w:right="-208" w:firstLine="141"/>
        <w:jc w:val="center"/>
        <w:rPr>
          <w:b/>
          <w:sz w:val="24"/>
          <w:szCs w:val="24"/>
        </w:rPr>
      </w:pPr>
      <w:r>
        <w:rPr>
          <w:b/>
          <w:sz w:val="24"/>
          <w:szCs w:val="24"/>
        </w:rPr>
        <w:lastRenderedPageBreak/>
        <w:t>I РАЗДЕЛ</w:t>
      </w:r>
    </w:p>
    <w:p w14:paraId="4F89ECC9" w14:textId="77777777" w:rsidR="00CA2BD3" w:rsidRDefault="00CA2BD3">
      <w:pPr>
        <w:ind w:left="2136" w:right="2210"/>
        <w:jc w:val="center"/>
        <w:rPr>
          <w:b/>
          <w:sz w:val="24"/>
          <w:szCs w:val="24"/>
        </w:rPr>
      </w:pPr>
    </w:p>
    <w:p w14:paraId="794DAF29" w14:textId="77777777" w:rsidR="00CA2BD3" w:rsidRDefault="00CA2BD3">
      <w:pPr>
        <w:ind w:left="2136" w:right="2210"/>
        <w:jc w:val="center"/>
        <w:rPr>
          <w:b/>
          <w:i/>
          <w:sz w:val="24"/>
          <w:szCs w:val="24"/>
        </w:rPr>
      </w:pPr>
    </w:p>
    <w:p w14:paraId="3445B76C" w14:textId="77777777" w:rsidR="00CA2BD3" w:rsidRDefault="00CA2BD3">
      <w:pPr>
        <w:pBdr>
          <w:top w:val="nil"/>
          <w:left w:val="nil"/>
          <w:bottom w:val="nil"/>
          <w:right w:val="nil"/>
          <w:between w:val="nil"/>
        </w:pBdr>
        <w:spacing w:before="1"/>
        <w:rPr>
          <w:b/>
          <w:i/>
          <w:color w:val="000000"/>
          <w:sz w:val="26"/>
          <w:szCs w:val="26"/>
        </w:rPr>
      </w:pPr>
    </w:p>
    <w:p w14:paraId="719A8A11" w14:textId="77777777" w:rsidR="00CA2BD3" w:rsidRDefault="00B10265">
      <w:pPr>
        <w:pBdr>
          <w:top w:val="nil"/>
          <w:left w:val="nil"/>
          <w:bottom w:val="nil"/>
          <w:right w:val="nil"/>
          <w:between w:val="nil"/>
        </w:pBdr>
        <w:ind w:left="1595" w:right="1674"/>
        <w:rPr>
          <w:b/>
          <w:color w:val="000000"/>
          <w:sz w:val="24"/>
          <w:szCs w:val="24"/>
        </w:rPr>
      </w:pPr>
      <w:r>
        <w:rPr>
          <w:b/>
          <w:color w:val="000000"/>
          <w:sz w:val="24"/>
          <w:szCs w:val="24"/>
        </w:rPr>
        <w:t>АНАЛИЗ НА ДЕЙНОСТТА НА УЧИЛИЩЕТО ЗА 2022 -2023 ГОДИНА</w:t>
      </w:r>
    </w:p>
    <w:p w14:paraId="50AF943A" w14:textId="77777777" w:rsidR="00CA2BD3" w:rsidRDefault="00CA2BD3"/>
    <w:p w14:paraId="7AD65E31" w14:textId="77777777" w:rsidR="00CA2BD3" w:rsidRDefault="00CA2BD3">
      <w:pPr>
        <w:pBdr>
          <w:top w:val="nil"/>
          <w:left w:val="nil"/>
          <w:bottom w:val="nil"/>
          <w:right w:val="nil"/>
          <w:between w:val="nil"/>
        </w:pBdr>
        <w:spacing w:before="6"/>
        <w:rPr>
          <w:b/>
          <w:color w:val="000000"/>
          <w:sz w:val="23"/>
          <w:szCs w:val="23"/>
        </w:rPr>
      </w:pPr>
    </w:p>
    <w:p w14:paraId="0CE877F0" w14:textId="77777777" w:rsidR="00CA2BD3" w:rsidRDefault="00B10265">
      <w:pPr>
        <w:pBdr>
          <w:top w:val="nil"/>
          <w:left w:val="nil"/>
          <w:bottom w:val="nil"/>
          <w:right w:val="nil"/>
          <w:between w:val="nil"/>
        </w:pBdr>
        <w:spacing w:line="360" w:lineRule="auto"/>
        <w:ind w:left="833" w:right="904" w:firstLine="708"/>
        <w:jc w:val="both"/>
        <w:rPr>
          <w:color w:val="000000"/>
          <w:sz w:val="24"/>
          <w:szCs w:val="24"/>
        </w:rPr>
      </w:pPr>
      <w:r>
        <w:rPr>
          <w:color w:val="000000"/>
          <w:sz w:val="24"/>
          <w:szCs w:val="24"/>
        </w:rPr>
        <w:t xml:space="preserve">Дейността на ПГХТТ през учебната 2022/2023 година протече съгласно залегналите в годишния план цели и задачи. Общият брой на учениците в началото са 825 в дневна и </w:t>
      </w:r>
      <w:proofErr w:type="spellStart"/>
      <w:r>
        <w:rPr>
          <w:color w:val="000000"/>
          <w:sz w:val="24"/>
          <w:szCs w:val="24"/>
        </w:rPr>
        <w:t>дуална</w:t>
      </w:r>
      <w:proofErr w:type="spellEnd"/>
      <w:r>
        <w:rPr>
          <w:color w:val="000000"/>
          <w:sz w:val="24"/>
          <w:szCs w:val="24"/>
        </w:rPr>
        <w:t xml:space="preserve"> форма на обучение, в края на учебната годината 802</w:t>
      </w:r>
      <w:r>
        <w:rPr>
          <w:color w:val="FF0000"/>
          <w:sz w:val="24"/>
          <w:szCs w:val="24"/>
        </w:rPr>
        <w:t xml:space="preserve"> </w:t>
      </w:r>
      <w:r>
        <w:rPr>
          <w:color w:val="000000"/>
          <w:sz w:val="24"/>
          <w:szCs w:val="24"/>
        </w:rPr>
        <w:t xml:space="preserve">разпределени в 33 паралелки, дневна и </w:t>
      </w:r>
      <w:proofErr w:type="spellStart"/>
      <w:r>
        <w:rPr>
          <w:color w:val="000000"/>
          <w:sz w:val="24"/>
          <w:szCs w:val="24"/>
        </w:rPr>
        <w:t>дуална</w:t>
      </w:r>
      <w:proofErr w:type="spellEnd"/>
      <w:r>
        <w:rPr>
          <w:color w:val="000000"/>
          <w:sz w:val="24"/>
          <w:szCs w:val="24"/>
        </w:rPr>
        <w:t xml:space="preserve"> форма на обучение. В гимназията се обучаваха 3</w:t>
      </w:r>
      <w:r>
        <w:rPr>
          <w:color w:val="FF0000"/>
          <w:sz w:val="24"/>
          <w:szCs w:val="24"/>
        </w:rPr>
        <w:t xml:space="preserve"> </w:t>
      </w:r>
      <w:r>
        <w:rPr>
          <w:color w:val="000000"/>
          <w:sz w:val="24"/>
          <w:szCs w:val="24"/>
        </w:rPr>
        <w:t>ученици със специални образователни потребности. В самостоятелна форма на обучение са записани 11 ученици в началото на учебната година и в края те са 17. Дейностите в училището бяха разнообразни по характер и подчинени на основната цел на образователната политика за подготовка на граждани, притежаващи знания и умения, осигуряващи стабилна позиция в Европейския съюз.</w:t>
      </w:r>
    </w:p>
    <w:p w14:paraId="4D4DE8A9" w14:textId="77777777" w:rsidR="00CA2BD3" w:rsidRDefault="00B10265">
      <w:pPr>
        <w:pBdr>
          <w:top w:val="nil"/>
          <w:left w:val="nil"/>
          <w:bottom w:val="nil"/>
          <w:right w:val="nil"/>
          <w:between w:val="nil"/>
        </w:pBdr>
        <w:spacing w:line="360" w:lineRule="auto"/>
        <w:ind w:left="833" w:right="903" w:firstLine="708"/>
        <w:jc w:val="both"/>
        <w:rPr>
          <w:color w:val="000000"/>
          <w:sz w:val="24"/>
          <w:szCs w:val="24"/>
        </w:rPr>
      </w:pPr>
      <w:r>
        <w:rPr>
          <w:color w:val="000000"/>
          <w:sz w:val="24"/>
          <w:szCs w:val="24"/>
        </w:rPr>
        <w:t>Създадена бе система за по-ефективна организация на дейностите, съгласуваност и отчетност на резултатите, единство и непрекъснатост в процеса на обучение, възпитание и социализация. Правилното планиране на същите и подчертаният стремеж в ежедневната работа за повишаване качеството на образователния процес допринесоха за превръщането на училището ни в привлекателна територия за учениците.</w:t>
      </w:r>
    </w:p>
    <w:p w14:paraId="40E37742" w14:textId="77777777" w:rsidR="00CA2BD3" w:rsidRDefault="00B10265">
      <w:pPr>
        <w:pBdr>
          <w:top w:val="nil"/>
          <w:left w:val="nil"/>
          <w:bottom w:val="nil"/>
          <w:right w:val="nil"/>
          <w:between w:val="nil"/>
        </w:pBdr>
        <w:spacing w:line="360" w:lineRule="auto"/>
        <w:ind w:left="833" w:right="904" w:firstLine="708"/>
        <w:jc w:val="both"/>
        <w:rPr>
          <w:color w:val="000000"/>
          <w:sz w:val="24"/>
          <w:szCs w:val="24"/>
        </w:rPr>
      </w:pPr>
      <w:r>
        <w:rPr>
          <w:color w:val="000000"/>
          <w:sz w:val="24"/>
          <w:szCs w:val="24"/>
        </w:rPr>
        <w:t>В последните години ПГХТТ се развива и утвърждава като авторитетно училище, с отлично подготвени кадри, чийто стремеж е непрекъснатото повишаване на квалификацията. Този стремеж е в съответствие с променящата се роля на учителя в процеса на обучение, възпитание и социализация като партньор на ученика в бъдещото му личностно израстване на знаещ и можещ специалист в областта на ХВП и способен на реализация, с оглед новите изисквания на динамичната глобална икономика и предизвикателствата в живота.</w:t>
      </w:r>
    </w:p>
    <w:p w14:paraId="7162ECF9" w14:textId="77777777" w:rsidR="00CA2BD3" w:rsidRDefault="00CA2BD3">
      <w:pPr>
        <w:pBdr>
          <w:top w:val="nil"/>
          <w:left w:val="nil"/>
          <w:bottom w:val="nil"/>
          <w:right w:val="nil"/>
          <w:between w:val="nil"/>
        </w:pBdr>
        <w:rPr>
          <w:b/>
          <w:color w:val="000000"/>
          <w:sz w:val="24"/>
          <w:szCs w:val="24"/>
        </w:rPr>
      </w:pPr>
    </w:p>
    <w:p w14:paraId="7B2A1007" w14:textId="77777777" w:rsidR="00CA2BD3" w:rsidRDefault="00B10265">
      <w:pPr>
        <w:pBdr>
          <w:top w:val="nil"/>
          <w:left w:val="nil"/>
          <w:bottom w:val="nil"/>
          <w:right w:val="nil"/>
          <w:between w:val="nil"/>
        </w:pBdr>
        <w:ind w:left="1545"/>
        <w:rPr>
          <w:b/>
          <w:color w:val="000000"/>
          <w:sz w:val="24"/>
          <w:szCs w:val="24"/>
        </w:rPr>
      </w:pPr>
      <w:r>
        <w:rPr>
          <w:b/>
          <w:color w:val="000000"/>
          <w:sz w:val="24"/>
          <w:szCs w:val="24"/>
        </w:rPr>
        <w:t>СИЛНИ СТРАНИ</w:t>
      </w:r>
    </w:p>
    <w:p w14:paraId="17B5DB40" w14:textId="77777777" w:rsidR="00CA2BD3" w:rsidRDefault="00CA2BD3">
      <w:pPr>
        <w:pBdr>
          <w:top w:val="nil"/>
          <w:left w:val="nil"/>
          <w:bottom w:val="nil"/>
          <w:right w:val="nil"/>
          <w:between w:val="nil"/>
        </w:pBdr>
        <w:spacing w:before="7"/>
        <w:rPr>
          <w:b/>
          <w:sz w:val="23"/>
          <w:szCs w:val="23"/>
        </w:rPr>
      </w:pPr>
    </w:p>
    <w:p w14:paraId="079B7BE6" w14:textId="77777777" w:rsidR="00CA2BD3" w:rsidRDefault="00B10265">
      <w:pPr>
        <w:numPr>
          <w:ilvl w:val="0"/>
          <w:numId w:val="18"/>
        </w:numPr>
        <w:pBdr>
          <w:top w:val="nil"/>
          <w:left w:val="nil"/>
          <w:bottom w:val="nil"/>
          <w:right w:val="nil"/>
          <w:between w:val="nil"/>
        </w:pBdr>
        <w:tabs>
          <w:tab w:val="left" w:pos="2161"/>
        </w:tabs>
        <w:spacing w:line="360" w:lineRule="auto"/>
        <w:ind w:right="902" w:firstLine="708"/>
        <w:jc w:val="both"/>
        <w:rPr>
          <w:color w:val="000000"/>
          <w:sz w:val="24"/>
          <w:szCs w:val="24"/>
        </w:rPr>
      </w:pPr>
      <w:r>
        <w:rPr>
          <w:color w:val="000000"/>
          <w:sz w:val="24"/>
          <w:szCs w:val="24"/>
        </w:rPr>
        <w:t xml:space="preserve">Добрата работа на учителите по подготовката на зрелостниците за явяването им на матурите, като организация на работата и резултати на зрелостниците е успешното представяне на 120 ученици на ДЗИ по БЕЛ със среден резултат 38,99 (в сравнение с резултата от 32,5 точки за предходната година се отчита увеличение с 6, 49 пункта на този показател); явили се 108 ученици по </w:t>
      </w:r>
      <w:r>
        <w:rPr>
          <w:sz w:val="24"/>
          <w:szCs w:val="24"/>
        </w:rPr>
        <w:t>ДЗИ ППК</w:t>
      </w:r>
      <w:r>
        <w:rPr>
          <w:color w:val="000000"/>
          <w:sz w:val="24"/>
          <w:szCs w:val="24"/>
        </w:rPr>
        <w:t>, среден успех 4,79</w:t>
      </w:r>
      <w:r>
        <w:rPr>
          <w:color w:val="FF0000"/>
          <w:sz w:val="24"/>
          <w:szCs w:val="24"/>
        </w:rPr>
        <w:t>.</w:t>
      </w:r>
      <w:sdt>
        <w:sdtPr>
          <w:tag w:val="goog_rdk_0"/>
          <w:id w:val="1700041210"/>
        </w:sdtPr>
        <w:sdtEndPr/>
        <w:sdtContent>
          <w:del w:id="1" w:author="Kristine Dimitrova" w:date="2023-10-16T10:10:00Z">
            <w:r>
              <w:rPr>
                <w:color w:val="FF0000"/>
                <w:sz w:val="24"/>
                <w:szCs w:val="24"/>
              </w:rPr>
              <w:delText xml:space="preserve"> </w:delText>
            </w:r>
          </w:del>
        </w:sdtContent>
      </w:sdt>
    </w:p>
    <w:p w14:paraId="72ECE92A" w14:textId="77777777" w:rsidR="00CA2BD3" w:rsidRDefault="00B10265">
      <w:pPr>
        <w:numPr>
          <w:ilvl w:val="0"/>
          <w:numId w:val="18"/>
        </w:numPr>
        <w:pBdr>
          <w:top w:val="nil"/>
          <w:left w:val="nil"/>
          <w:bottom w:val="nil"/>
          <w:right w:val="nil"/>
          <w:between w:val="nil"/>
        </w:pBdr>
        <w:tabs>
          <w:tab w:val="left" w:pos="2161"/>
        </w:tabs>
        <w:spacing w:line="360" w:lineRule="auto"/>
        <w:ind w:right="904" w:firstLine="708"/>
        <w:jc w:val="both"/>
        <w:rPr>
          <w:color w:val="000000"/>
          <w:sz w:val="24"/>
          <w:szCs w:val="24"/>
        </w:rPr>
      </w:pPr>
      <w:r>
        <w:rPr>
          <w:color w:val="000000"/>
          <w:sz w:val="24"/>
          <w:szCs w:val="24"/>
        </w:rPr>
        <w:t>Придобиване на III степен на професионална квалификация – издадени са 108 свидетелства за професионална квалификация.</w:t>
      </w:r>
    </w:p>
    <w:p w14:paraId="05B9DC75" w14:textId="77777777" w:rsidR="00CA2BD3" w:rsidRDefault="00B10265">
      <w:pPr>
        <w:numPr>
          <w:ilvl w:val="0"/>
          <w:numId w:val="18"/>
        </w:numPr>
        <w:pBdr>
          <w:top w:val="nil"/>
          <w:left w:val="nil"/>
          <w:bottom w:val="nil"/>
          <w:right w:val="nil"/>
          <w:between w:val="nil"/>
        </w:pBdr>
        <w:tabs>
          <w:tab w:val="left" w:pos="2161"/>
        </w:tabs>
        <w:spacing w:line="360" w:lineRule="auto"/>
        <w:ind w:left="2160"/>
        <w:jc w:val="both"/>
        <w:rPr>
          <w:color w:val="000000"/>
          <w:sz w:val="24"/>
          <w:szCs w:val="24"/>
        </w:rPr>
      </w:pPr>
      <w:r>
        <w:rPr>
          <w:color w:val="000000"/>
          <w:sz w:val="24"/>
          <w:szCs w:val="24"/>
        </w:rPr>
        <w:t>Извънкласна дейност:</w:t>
      </w:r>
    </w:p>
    <w:p w14:paraId="464B3312" w14:textId="77777777" w:rsidR="00CA2BD3" w:rsidRDefault="00B10265">
      <w:pPr>
        <w:numPr>
          <w:ilvl w:val="0"/>
          <w:numId w:val="37"/>
        </w:numPr>
        <w:pBdr>
          <w:top w:val="nil"/>
          <w:left w:val="nil"/>
          <w:bottom w:val="nil"/>
          <w:right w:val="nil"/>
          <w:between w:val="nil"/>
        </w:pBdr>
        <w:tabs>
          <w:tab w:val="left" w:pos="2161"/>
        </w:tabs>
        <w:spacing w:line="360" w:lineRule="auto"/>
        <w:ind w:left="2834" w:hanging="425"/>
        <w:jc w:val="both"/>
        <w:rPr>
          <w:sz w:val="24"/>
          <w:szCs w:val="24"/>
        </w:rPr>
      </w:pPr>
      <w:r>
        <w:rPr>
          <w:sz w:val="24"/>
          <w:szCs w:val="24"/>
        </w:rPr>
        <w:t>професионални състезания;</w:t>
      </w:r>
    </w:p>
    <w:p w14:paraId="4DF306B7" w14:textId="77777777" w:rsidR="00CA2BD3" w:rsidRDefault="00B10265">
      <w:pPr>
        <w:numPr>
          <w:ilvl w:val="0"/>
          <w:numId w:val="37"/>
        </w:numPr>
        <w:pBdr>
          <w:top w:val="nil"/>
          <w:left w:val="nil"/>
          <w:bottom w:val="nil"/>
          <w:right w:val="nil"/>
          <w:between w:val="nil"/>
        </w:pBdr>
        <w:tabs>
          <w:tab w:val="left" w:pos="2161"/>
        </w:tabs>
        <w:spacing w:line="360" w:lineRule="auto"/>
        <w:ind w:left="2834" w:hanging="425"/>
        <w:jc w:val="both"/>
        <w:rPr>
          <w:sz w:val="24"/>
          <w:szCs w:val="24"/>
        </w:rPr>
      </w:pPr>
      <w:r>
        <w:rPr>
          <w:sz w:val="24"/>
          <w:szCs w:val="24"/>
        </w:rPr>
        <w:t>практически дейности;</w:t>
      </w:r>
    </w:p>
    <w:p w14:paraId="7F5577C3" w14:textId="77777777" w:rsidR="00CA2BD3" w:rsidRDefault="00B10265">
      <w:pPr>
        <w:numPr>
          <w:ilvl w:val="0"/>
          <w:numId w:val="37"/>
        </w:numPr>
        <w:pBdr>
          <w:top w:val="nil"/>
          <w:left w:val="nil"/>
          <w:bottom w:val="nil"/>
          <w:right w:val="nil"/>
          <w:between w:val="nil"/>
        </w:pBdr>
        <w:tabs>
          <w:tab w:val="left" w:pos="2161"/>
        </w:tabs>
        <w:spacing w:line="360" w:lineRule="auto"/>
        <w:ind w:left="2834" w:hanging="425"/>
        <w:jc w:val="both"/>
        <w:rPr>
          <w:sz w:val="24"/>
          <w:szCs w:val="24"/>
        </w:rPr>
      </w:pPr>
      <w:r>
        <w:rPr>
          <w:sz w:val="24"/>
          <w:szCs w:val="24"/>
        </w:rPr>
        <w:lastRenderedPageBreak/>
        <w:t>изложби;</w:t>
      </w:r>
    </w:p>
    <w:p w14:paraId="0CE07984" w14:textId="77777777" w:rsidR="00CA2BD3" w:rsidRDefault="00B10265">
      <w:pPr>
        <w:numPr>
          <w:ilvl w:val="0"/>
          <w:numId w:val="37"/>
        </w:numPr>
        <w:pBdr>
          <w:top w:val="nil"/>
          <w:left w:val="nil"/>
          <w:bottom w:val="nil"/>
          <w:right w:val="nil"/>
          <w:between w:val="nil"/>
        </w:pBdr>
        <w:tabs>
          <w:tab w:val="left" w:pos="2161"/>
        </w:tabs>
        <w:spacing w:line="360" w:lineRule="auto"/>
        <w:ind w:left="2834" w:hanging="425"/>
        <w:jc w:val="both"/>
        <w:rPr>
          <w:sz w:val="24"/>
          <w:szCs w:val="24"/>
        </w:rPr>
      </w:pPr>
      <w:r>
        <w:rPr>
          <w:sz w:val="24"/>
          <w:szCs w:val="24"/>
        </w:rPr>
        <w:t>презентации;</w:t>
      </w:r>
    </w:p>
    <w:p w14:paraId="1AA2723B" w14:textId="77777777" w:rsidR="00CA2BD3" w:rsidRDefault="00B10265">
      <w:pPr>
        <w:numPr>
          <w:ilvl w:val="0"/>
          <w:numId w:val="37"/>
        </w:numPr>
        <w:pBdr>
          <w:top w:val="nil"/>
          <w:left w:val="nil"/>
          <w:bottom w:val="nil"/>
          <w:right w:val="nil"/>
          <w:between w:val="nil"/>
        </w:pBdr>
        <w:tabs>
          <w:tab w:val="left" w:pos="2161"/>
        </w:tabs>
        <w:spacing w:line="360" w:lineRule="auto"/>
        <w:ind w:left="2834" w:hanging="425"/>
        <w:jc w:val="both"/>
        <w:rPr>
          <w:sz w:val="24"/>
          <w:szCs w:val="24"/>
        </w:rPr>
      </w:pPr>
      <w:r>
        <w:rPr>
          <w:sz w:val="24"/>
          <w:szCs w:val="24"/>
        </w:rPr>
        <w:t>участия в различни национални програми, проекти;</w:t>
      </w:r>
    </w:p>
    <w:p w14:paraId="6504FA87" w14:textId="77777777" w:rsidR="00CA2BD3" w:rsidRDefault="00B10265">
      <w:pPr>
        <w:numPr>
          <w:ilvl w:val="0"/>
          <w:numId w:val="37"/>
        </w:numPr>
        <w:pBdr>
          <w:top w:val="nil"/>
          <w:left w:val="nil"/>
          <w:bottom w:val="nil"/>
          <w:right w:val="nil"/>
          <w:between w:val="nil"/>
        </w:pBdr>
        <w:tabs>
          <w:tab w:val="left" w:pos="2340"/>
        </w:tabs>
        <w:spacing w:line="360" w:lineRule="auto"/>
        <w:ind w:left="2834" w:right="911" w:hanging="425"/>
        <w:jc w:val="both"/>
        <w:rPr>
          <w:sz w:val="24"/>
          <w:szCs w:val="24"/>
        </w:rPr>
      </w:pPr>
      <w:r>
        <w:rPr>
          <w:sz w:val="24"/>
          <w:szCs w:val="24"/>
        </w:rPr>
        <w:t>активно участие в спортните прояви от областния ученически спортен календар;</w:t>
      </w:r>
    </w:p>
    <w:p w14:paraId="0B0BF69F" w14:textId="77777777" w:rsidR="00CA2BD3" w:rsidRDefault="00B10265">
      <w:pPr>
        <w:numPr>
          <w:ilvl w:val="0"/>
          <w:numId w:val="37"/>
        </w:numPr>
        <w:pBdr>
          <w:top w:val="nil"/>
          <w:left w:val="nil"/>
          <w:bottom w:val="nil"/>
          <w:right w:val="nil"/>
          <w:between w:val="nil"/>
        </w:pBdr>
        <w:tabs>
          <w:tab w:val="left" w:pos="2161"/>
        </w:tabs>
        <w:spacing w:line="360" w:lineRule="auto"/>
        <w:ind w:left="2834" w:hanging="425"/>
        <w:jc w:val="both"/>
        <w:rPr>
          <w:sz w:val="24"/>
          <w:szCs w:val="24"/>
        </w:rPr>
      </w:pPr>
      <w:r>
        <w:rPr>
          <w:sz w:val="24"/>
          <w:szCs w:val="24"/>
        </w:rPr>
        <w:t>участие в общинските кръгове на олимпиадите, организирани от МОН;</w:t>
      </w:r>
    </w:p>
    <w:p w14:paraId="6500E29D" w14:textId="77777777" w:rsidR="00CA2BD3" w:rsidRDefault="00B10265">
      <w:pPr>
        <w:numPr>
          <w:ilvl w:val="0"/>
          <w:numId w:val="37"/>
        </w:numPr>
        <w:pBdr>
          <w:top w:val="nil"/>
          <w:left w:val="nil"/>
          <w:bottom w:val="nil"/>
          <w:right w:val="nil"/>
          <w:between w:val="nil"/>
        </w:pBdr>
        <w:tabs>
          <w:tab w:val="left" w:pos="2161"/>
        </w:tabs>
        <w:spacing w:line="360" w:lineRule="auto"/>
        <w:ind w:left="2834" w:right="909" w:hanging="425"/>
        <w:jc w:val="both"/>
        <w:rPr>
          <w:sz w:val="24"/>
          <w:szCs w:val="24"/>
        </w:rPr>
      </w:pPr>
      <w:r>
        <w:rPr>
          <w:sz w:val="24"/>
          <w:szCs w:val="24"/>
        </w:rPr>
        <w:t xml:space="preserve">дейности по ОП Наука и образование за интелигентен растеж проект „Подкрепа за </w:t>
      </w:r>
      <w:proofErr w:type="spellStart"/>
      <w:r>
        <w:rPr>
          <w:sz w:val="24"/>
          <w:szCs w:val="24"/>
        </w:rPr>
        <w:t>дуална</w:t>
      </w:r>
      <w:proofErr w:type="spellEnd"/>
      <w:r>
        <w:rPr>
          <w:sz w:val="24"/>
          <w:szCs w:val="24"/>
        </w:rPr>
        <w:t xml:space="preserve"> система на обучение“ и  клубовете за занимания по интереси.</w:t>
      </w:r>
    </w:p>
    <w:p w14:paraId="6E028B5B" w14:textId="77777777" w:rsidR="00CA2BD3" w:rsidRDefault="00B10265">
      <w:pPr>
        <w:numPr>
          <w:ilvl w:val="0"/>
          <w:numId w:val="37"/>
        </w:numPr>
        <w:pBdr>
          <w:top w:val="nil"/>
          <w:left w:val="nil"/>
          <w:bottom w:val="nil"/>
          <w:right w:val="nil"/>
          <w:between w:val="nil"/>
        </w:pBdr>
        <w:tabs>
          <w:tab w:val="left" w:pos="2385"/>
        </w:tabs>
        <w:spacing w:line="360" w:lineRule="auto"/>
        <w:ind w:left="2850" w:right="912" w:hanging="420"/>
        <w:jc w:val="both"/>
        <w:rPr>
          <w:sz w:val="24"/>
          <w:szCs w:val="24"/>
        </w:rPr>
      </w:pPr>
      <w:r>
        <w:rPr>
          <w:sz w:val="24"/>
          <w:szCs w:val="24"/>
        </w:rPr>
        <w:t>Финансиране на проект по програма „Еразъм+“ за мобилност на учители от технологично направление</w:t>
      </w:r>
    </w:p>
    <w:p w14:paraId="72A91898" w14:textId="77777777" w:rsidR="00CA2BD3" w:rsidRDefault="00B10265">
      <w:pPr>
        <w:numPr>
          <w:ilvl w:val="0"/>
          <w:numId w:val="37"/>
        </w:numPr>
        <w:pBdr>
          <w:top w:val="nil"/>
          <w:left w:val="nil"/>
          <w:bottom w:val="nil"/>
          <w:right w:val="nil"/>
          <w:between w:val="nil"/>
        </w:pBdr>
        <w:tabs>
          <w:tab w:val="left" w:pos="1875"/>
        </w:tabs>
        <w:spacing w:line="360" w:lineRule="auto"/>
        <w:ind w:left="1500" w:firstLine="930"/>
        <w:jc w:val="both"/>
        <w:rPr>
          <w:sz w:val="24"/>
          <w:szCs w:val="24"/>
        </w:rPr>
      </w:pPr>
      <w:r>
        <w:rPr>
          <w:sz w:val="24"/>
          <w:szCs w:val="24"/>
        </w:rPr>
        <w:t>Изграждане и действие на STEM център</w:t>
      </w:r>
    </w:p>
    <w:p w14:paraId="5C2166D8" w14:textId="77777777" w:rsidR="00CA2BD3" w:rsidRDefault="00B10265">
      <w:pPr>
        <w:numPr>
          <w:ilvl w:val="0"/>
          <w:numId w:val="18"/>
        </w:numPr>
        <w:pBdr>
          <w:top w:val="nil"/>
          <w:left w:val="nil"/>
          <w:bottom w:val="nil"/>
          <w:right w:val="nil"/>
          <w:between w:val="nil"/>
        </w:pBdr>
        <w:tabs>
          <w:tab w:val="left" w:pos="2161"/>
        </w:tabs>
        <w:spacing w:line="360" w:lineRule="auto"/>
        <w:ind w:right="910" w:firstLine="708"/>
        <w:jc w:val="both"/>
        <w:rPr>
          <w:color w:val="000000"/>
          <w:sz w:val="24"/>
          <w:szCs w:val="24"/>
        </w:rPr>
      </w:pPr>
      <w:r>
        <w:rPr>
          <w:color w:val="000000"/>
          <w:sz w:val="24"/>
          <w:szCs w:val="24"/>
        </w:rPr>
        <w:t>Рекламна дейност - активно участие на всички колеги в подготовката и реализирането на рекламната кампания.</w:t>
      </w:r>
    </w:p>
    <w:p w14:paraId="08734E67" w14:textId="77777777" w:rsidR="00CA2BD3" w:rsidRDefault="00B10265">
      <w:pPr>
        <w:numPr>
          <w:ilvl w:val="0"/>
          <w:numId w:val="18"/>
        </w:numPr>
        <w:pBdr>
          <w:top w:val="nil"/>
          <w:left w:val="nil"/>
          <w:bottom w:val="nil"/>
          <w:right w:val="nil"/>
          <w:between w:val="nil"/>
        </w:pBdr>
        <w:tabs>
          <w:tab w:val="left" w:pos="2161"/>
        </w:tabs>
        <w:spacing w:line="360" w:lineRule="auto"/>
        <w:ind w:right="912" w:firstLine="708"/>
        <w:jc w:val="both"/>
        <w:rPr>
          <w:color w:val="000000"/>
          <w:sz w:val="24"/>
          <w:szCs w:val="24"/>
        </w:rPr>
      </w:pPr>
      <w:r>
        <w:rPr>
          <w:color w:val="000000"/>
          <w:sz w:val="24"/>
          <w:szCs w:val="24"/>
        </w:rPr>
        <w:t>Системен контрол и прозрачност в работата и организацията на дейностите от страна на училищното ръководство.</w:t>
      </w:r>
    </w:p>
    <w:p w14:paraId="4A938867" w14:textId="77777777" w:rsidR="00CA2BD3" w:rsidRDefault="00B10265">
      <w:pPr>
        <w:numPr>
          <w:ilvl w:val="0"/>
          <w:numId w:val="18"/>
        </w:numPr>
        <w:pBdr>
          <w:top w:val="nil"/>
          <w:left w:val="nil"/>
          <w:bottom w:val="nil"/>
          <w:right w:val="nil"/>
          <w:between w:val="nil"/>
        </w:pBdr>
        <w:tabs>
          <w:tab w:val="left" w:pos="2161"/>
        </w:tabs>
        <w:spacing w:line="360" w:lineRule="auto"/>
        <w:ind w:right="914" w:firstLine="708"/>
        <w:jc w:val="both"/>
        <w:rPr>
          <w:color w:val="000000"/>
          <w:sz w:val="24"/>
          <w:szCs w:val="24"/>
        </w:rPr>
      </w:pPr>
      <w:r>
        <w:rPr>
          <w:color w:val="000000"/>
          <w:sz w:val="24"/>
          <w:szCs w:val="24"/>
        </w:rPr>
        <w:t>Качествено планиране и усъвършенстване на организацията, структурата и управлението на училището.</w:t>
      </w:r>
    </w:p>
    <w:p w14:paraId="18E4C018" w14:textId="77777777" w:rsidR="00CA2BD3" w:rsidRDefault="00B10265">
      <w:pPr>
        <w:numPr>
          <w:ilvl w:val="0"/>
          <w:numId w:val="18"/>
        </w:numPr>
        <w:pBdr>
          <w:top w:val="nil"/>
          <w:left w:val="nil"/>
          <w:bottom w:val="nil"/>
          <w:right w:val="nil"/>
          <w:between w:val="nil"/>
        </w:pBdr>
        <w:tabs>
          <w:tab w:val="left" w:pos="2161"/>
        </w:tabs>
        <w:spacing w:line="360" w:lineRule="auto"/>
        <w:ind w:right="911" w:firstLine="708"/>
        <w:jc w:val="both"/>
        <w:rPr>
          <w:color w:val="000000"/>
          <w:sz w:val="24"/>
          <w:szCs w:val="24"/>
        </w:rPr>
      </w:pPr>
      <w:r>
        <w:rPr>
          <w:color w:val="000000"/>
          <w:sz w:val="24"/>
          <w:szCs w:val="24"/>
        </w:rPr>
        <w:t>Професионално и компетентно разрешаване на проблеми и казуси, възникнали в ежедневната работа при осъществяване на процеса на обучение, възпитание и социализация.</w:t>
      </w:r>
    </w:p>
    <w:p w14:paraId="1AAA290B" w14:textId="77777777" w:rsidR="00CA2BD3" w:rsidRDefault="00B10265">
      <w:pPr>
        <w:numPr>
          <w:ilvl w:val="0"/>
          <w:numId w:val="18"/>
        </w:numPr>
        <w:pBdr>
          <w:top w:val="nil"/>
          <w:left w:val="nil"/>
          <w:bottom w:val="nil"/>
          <w:right w:val="nil"/>
          <w:between w:val="nil"/>
        </w:pBdr>
        <w:tabs>
          <w:tab w:val="left" w:pos="2161"/>
        </w:tabs>
        <w:spacing w:line="360" w:lineRule="auto"/>
        <w:ind w:right="913" w:firstLine="708"/>
        <w:jc w:val="both"/>
        <w:rPr>
          <w:color w:val="000000"/>
          <w:sz w:val="24"/>
          <w:szCs w:val="24"/>
        </w:rPr>
      </w:pPr>
      <w:r>
        <w:rPr>
          <w:color w:val="000000"/>
          <w:sz w:val="24"/>
          <w:szCs w:val="24"/>
        </w:rPr>
        <w:t>Активна дейност на класните ръководители за осъществяване на връзката учител- родител-ученик.</w:t>
      </w:r>
    </w:p>
    <w:p w14:paraId="0CF55A0D" w14:textId="77777777" w:rsidR="00CA2BD3" w:rsidRDefault="00B10265">
      <w:pPr>
        <w:numPr>
          <w:ilvl w:val="0"/>
          <w:numId w:val="18"/>
        </w:numPr>
        <w:pBdr>
          <w:top w:val="nil"/>
          <w:left w:val="nil"/>
          <w:bottom w:val="nil"/>
          <w:right w:val="nil"/>
          <w:between w:val="nil"/>
        </w:pBdr>
        <w:tabs>
          <w:tab w:val="left" w:pos="2161"/>
        </w:tabs>
        <w:spacing w:line="360" w:lineRule="auto"/>
        <w:ind w:right="905" w:firstLine="708"/>
        <w:jc w:val="both"/>
        <w:rPr>
          <w:color w:val="000000"/>
          <w:sz w:val="24"/>
          <w:szCs w:val="24"/>
        </w:rPr>
      </w:pPr>
      <w:r>
        <w:rPr>
          <w:color w:val="000000"/>
          <w:sz w:val="24"/>
          <w:szCs w:val="24"/>
        </w:rPr>
        <w:t>Повишаване квалификацията на учителите - участие в планираните квалификационни форми и предоставените такива от РУО и МОН.</w:t>
      </w:r>
    </w:p>
    <w:p w14:paraId="3B8C4A0A" w14:textId="77777777" w:rsidR="00CA2BD3" w:rsidRDefault="00B10265">
      <w:pPr>
        <w:numPr>
          <w:ilvl w:val="0"/>
          <w:numId w:val="18"/>
        </w:numPr>
        <w:pBdr>
          <w:top w:val="nil"/>
          <w:left w:val="nil"/>
          <w:bottom w:val="nil"/>
          <w:right w:val="nil"/>
          <w:between w:val="nil"/>
        </w:pBdr>
        <w:tabs>
          <w:tab w:val="left" w:pos="2161"/>
        </w:tabs>
        <w:spacing w:line="360" w:lineRule="auto"/>
        <w:ind w:right="906" w:firstLine="708"/>
        <w:jc w:val="both"/>
        <w:rPr>
          <w:color w:val="000000"/>
          <w:sz w:val="24"/>
          <w:szCs w:val="24"/>
        </w:rPr>
      </w:pPr>
      <w:r>
        <w:rPr>
          <w:color w:val="000000"/>
          <w:sz w:val="24"/>
          <w:szCs w:val="24"/>
        </w:rPr>
        <w:t>Сключени договори с нови фирми и предприятия за провеждане на производствени практики.</w:t>
      </w:r>
    </w:p>
    <w:p w14:paraId="100126A5" w14:textId="77777777" w:rsidR="00CA2BD3" w:rsidRDefault="00B10265">
      <w:pPr>
        <w:numPr>
          <w:ilvl w:val="0"/>
          <w:numId w:val="18"/>
        </w:numPr>
        <w:pBdr>
          <w:top w:val="nil"/>
          <w:left w:val="nil"/>
          <w:bottom w:val="nil"/>
          <w:right w:val="nil"/>
          <w:between w:val="nil"/>
        </w:pBdr>
        <w:tabs>
          <w:tab w:val="left" w:pos="2161"/>
        </w:tabs>
        <w:spacing w:line="360" w:lineRule="auto"/>
        <w:ind w:right="911" w:firstLine="708"/>
        <w:jc w:val="both"/>
        <w:rPr>
          <w:color w:val="000000"/>
          <w:sz w:val="24"/>
          <w:szCs w:val="24"/>
        </w:rPr>
      </w:pPr>
      <w:r>
        <w:rPr>
          <w:color w:val="000000"/>
          <w:sz w:val="24"/>
          <w:szCs w:val="24"/>
        </w:rPr>
        <w:t>Активна дейност на ЦПО към ПГХТТ. По двете направления са проведени 2 курса за професионално обучение, като са обучени 28 курсист</w:t>
      </w:r>
    </w:p>
    <w:p w14:paraId="17344696" w14:textId="77777777" w:rsidR="00CA2BD3" w:rsidRDefault="00CA2BD3">
      <w:pPr>
        <w:pBdr>
          <w:top w:val="nil"/>
          <w:left w:val="nil"/>
          <w:bottom w:val="nil"/>
          <w:right w:val="nil"/>
          <w:between w:val="nil"/>
        </w:pBdr>
        <w:tabs>
          <w:tab w:val="left" w:pos="2161"/>
        </w:tabs>
        <w:spacing w:line="360" w:lineRule="auto"/>
        <w:ind w:left="833" w:right="911"/>
        <w:jc w:val="both"/>
        <w:rPr>
          <w:sz w:val="24"/>
          <w:szCs w:val="24"/>
        </w:rPr>
      </w:pPr>
    </w:p>
    <w:p w14:paraId="4B849646" w14:textId="77777777" w:rsidR="00CA2BD3" w:rsidRDefault="00B10265">
      <w:pPr>
        <w:pBdr>
          <w:top w:val="nil"/>
          <w:left w:val="nil"/>
          <w:bottom w:val="nil"/>
          <w:right w:val="nil"/>
          <w:between w:val="nil"/>
        </w:pBdr>
        <w:tabs>
          <w:tab w:val="left" w:pos="2161"/>
        </w:tabs>
        <w:spacing w:line="360" w:lineRule="auto"/>
        <w:ind w:left="1515" w:right="911"/>
        <w:jc w:val="both"/>
        <w:rPr>
          <w:b/>
        </w:rPr>
      </w:pPr>
      <w:r>
        <w:rPr>
          <w:b/>
        </w:rPr>
        <w:t>СЛАБИ СТРАНИ</w:t>
      </w:r>
    </w:p>
    <w:p w14:paraId="3885D498" w14:textId="77777777" w:rsidR="00CA2BD3" w:rsidRDefault="00CA2BD3">
      <w:pPr>
        <w:pBdr>
          <w:top w:val="nil"/>
          <w:left w:val="nil"/>
          <w:bottom w:val="nil"/>
          <w:right w:val="nil"/>
          <w:between w:val="nil"/>
        </w:pBdr>
        <w:spacing w:before="7" w:line="360" w:lineRule="auto"/>
        <w:rPr>
          <w:b/>
          <w:color w:val="000000"/>
          <w:sz w:val="23"/>
          <w:szCs w:val="23"/>
        </w:rPr>
      </w:pPr>
    </w:p>
    <w:p w14:paraId="0139AAE8" w14:textId="77777777" w:rsidR="00CA2BD3" w:rsidRDefault="00B10265">
      <w:pPr>
        <w:numPr>
          <w:ilvl w:val="0"/>
          <w:numId w:val="42"/>
        </w:numPr>
        <w:pBdr>
          <w:top w:val="nil"/>
          <w:left w:val="nil"/>
          <w:bottom w:val="nil"/>
          <w:right w:val="nil"/>
          <w:between w:val="nil"/>
        </w:pBdr>
        <w:tabs>
          <w:tab w:val="left" w:pos="2161"/>
        </w:tabs>
        <w:spacing w:line="360" w:lineRule="auto"/>
        <w:jc w:val="both"/>
        <w:rPr>
          <w:color w:val="000000"/>
          <w:sz w:val="24"/>
          <w:szCs w:val="24"/>
        </w:rPr>
      </w:pPr>
      <w:r>
        <w:rPr>
          <w:color w:val="000000"/>
          <w:sz w:val="24"/>
          <w:szCs w:val="24"/>
        </w:rPr>
        <w:t>Не успешно положили ДЗИ по БЕЛ 27 ученици;</w:t>
      </w:r>
    </w:p>
    <w:p w14:paraId="1C5E3809" w14:textId="77777777" w:rsidR="00CA2BD3" w:rsidRDefault="00B10265">
      <w:pPr>
        <w:numPr>
          <w:ilvl w:val="0"/>
          <w:numId w:val="42"/>
        </w:numPr>
        <w:pBdr>
          <w:top w:val="nil"/>
          <w:left w:val="nil"/>
          <w:bottom w:val="nil"/>
          <w:right w:val="nil"/>
          <w:between w:val="nil"/>
        </w:pBdr>
        <w:tabs>
          <w:tab w:val="left" w:pos="2161"/>
        </w:tabs>
        <w:spacing w:line="360" w:lineRule="auto"/>
        <w:ind w:left="833" w:right="912" w:firstLine="708"/>
        <w:jc w:val="both"/>
        <w:rPr>
          <w:color w:val="000000"/>
          <w:sz w:val="24"/>
          <w:szCs w:val="24"/>
        </w:rPr>
      </w:pPr>
      <w:r>
        <w:rPr>
          <w:color w:val="000000"/>
          <w:sz w:val="24"/>
          <w:szCs w:val="24"/>
        </w:rPr>
        <w:t>Допускане на отсъствия по неуважителни причини. Средно 6,29 на ученик, което показва слаба тенденция към намаляване по този показател с 3,2 % спрямо миналата учебна година</w:t>
      </w:r>
      <w:r>
        <w:rPr>
          <w:sz w:val="24"/>
          <w:szCs w:val="24"/>
        </w:rPr>
        <w:t xml:space="preserve"> </w:t>
      </w:r>
      <w:r>
        <w:rPr>
          <w:color w:val="000000"/>
          <w:sz w:val="24"/>
          <w:szCs w:val="24"/>
        </w:rPr>
        <w:t>е 4 .</w:t>
      </w:r>
    </w:p>
    <w:p w14:paraId="65987C1F" w14:textId="77777777" w:rsidR="00CA2BD3" w:rsidRDefault="00B10265">
      <w:pPr>
        <w:numPr>
          <w:ilvl w:val="0"/>
          <w:numId w:val="42"/>
        </w:numPr>
        <w:pBdr>
          <w:top w:val="nil"/>
          <w:left w:val="nil"/>
          <w:bottom w:val="nil"/>
          <w:right w:val="nil"/>
          <w:between w:val="nil"/>
        </w:pBdr>
        <w:tabs>
          <w:tab w:val="left" w:pos="2161"/>
        </w:tabs>
        <w:spacing w:before="1" w:line="360" w:lineRule="auto"/>
        <w:ind w:left="833" w:right="906" w:firstLine="708"/>
        <w:jc w:val="both"/>
        <w:rPr>
          <w:color w:val="000000"/>
          <w:sz w:val="24"/>
          <w:szCs w:val="24"/>
        </w:rPr>
      </w:pPr>
      <w:r>
        <w:rPr>
          <w:color w:val="000000"/>
          <w:sz w:val="24"/>
          <w:szCs w:val="24"/>
        </w:rPr>
        <w:t>Допускане на голям брой отсъствия по уважителни причини - средно по 244,75 на ученик или 81,9 %</w:t>
      </w:r>
      <w:r>
        <w:rPr>
          <w:color w:val="FF0000"/>
          <w:sz w:val="24"/>
          <w:szCs w:val="24"/>
        </w:rPr>
        <w:t xml:space="preserve"> </w:t>
      </w:r>
      <w:r>
        <w:rPr>
          <w:color w:val="000000"/>
          <w:sz w:val="24"/>
          <w:szCs w:val="24"/>
        </w:rPr>
        <w:t>увеличение спрямо предходната учебна година.</w:t>
      </w:r>
    </w:p>
    <w:p w14:paraId="25DEA836" w14:textId="77777777" w:rsidR="00CA2BD3" w:rsidRDefault="00B10265">
      <w:pPr>
        <w:numPr>
          <w:ilvl w:val="0"/>
          <w:numId w:val="42"/>
        </w:numPr>
        <w:pBdr>
          <w:top w:val="nil"/>
          <w:left w:val="nil"/>
          <w:bottom w:val="nil"/>
          <w:right w:val="nil"/>
          <w:between w:val="nil"/>
        </w:pBdr>
        <w:tabs>
          <w:tab w:val="left" w:pos="2161"/>
        </w:tabs>
        <w:spacing w:line="360" w:lineRule="auto"/>
        <w:ind w:left="833" w:right="910" w:firstLine="708"/>
        <w:jc w:val="both"/>
        <w:rPr>
          <w:color w:val="000000"/>
          <w:sz w:val="24"/>
          <w:szCs w:val="24"/>
        </w:rPr>
      </w:pPr>
      <w:r>
        <w:rPr>
          <w:color w:val="000000"/>
          <w:sz w:val="24"/>
          <w:szCs w:val="24"/>
        </w:rPr>
        <w:lastRenderedPageBreak/>
        <w:t>Недостатъчно използване възможностите на ученическия съвет и на Обществения съвет.</w:t>
      </w:r>
    </w:p>
    <w:p w14:paraId="69E7F3D6" w14:textId="77777777" w:rsidR="00CA2BD3" w:rsidRDefault="00B10265">
      <w:pPr>
        <w:numPr>
          <w:ilvl w:val="0"/>
          <w:numId w:val="42"/>
        </w:numPr>
        <w:pBdr>
          <w:top w:val="nil"/>
          <w:left w:val="nil"/>
          <w:bottom w:val="nil"/>
          <w:right w:val="nil"/>
          <w:between w:val="nil"/>
        </w:pBdr>
        <w:tabs>
          <w:tab w:val="left" w:pos="2161"/>
        </w:tabs>
        <w:spacing w:line="360" w:lineRule="auto"/>
        <w:ind w:left="833" w:right="908" w:firstLine="708"/>
        <w:jc w:val="both"/>
        <w:rPr>
          <w:color w:val="000000"/>
          <w:sz w:val="24"/>
          <w:szCs w:val="24"/>
        </w:rPr>
      </w:pPr>
      <w:r>
        <w:rPr>
          <w:color w:val="000000"/>
          <w:sz w:val="24"/>
          <w:szCs w:val="24"/>
        </w:rPr>
        <w:t>Недостатъчна адекватна реакция от страна на родителите на проблемните ученици.</w:t>
      </w:r>
    </w:p>
    <w:p w14:paraId="028238E1" w14:textId="77777777" w:rsidR="00CA2BD3" w:rsidRDefault="00B10265">
      <w:pPr>
        <w:numPr>
          <w:ilvl w:val="0"/>
          <w:numId w:val="42"/>
        </w:numPr>
        <w:pBdr>
          <w:top w:val="nil"/>
          <w:left w:val="nil"/>
          <w:bottom w:val="nil"/>
          <w:right w:val="nil"/>
          <w:between w:val="nil"/>
        </w:pBdr>
        <w:tabs>
          <w:tab w:val="left" w:pos="2161"/>
        </w:tabs>
        <w:spacing w:line="360" w:lineRule="auto"/>
        <w:jc w:val="both"/>
        <w:rPr>
          <w:color w:val="000000"/>
          <w:sz w:val="24"/>
          <w:szCs w:val="24"/>
        </w:rPr>
      </w:pPr>
      <w:r>
        <w:rPr>
          <w:color w:val="000000"/>
          <w:sz w:val="24"/>
          <w:szCs w:val="24"/>
        </w:rPr>
        <w:t>Пропуски при воденето на задължителната училищна документация.</w:t>
      </w:r>
    </w:p>
    <w:p w14:paraId="58CCC4F0" w14:textId="77777777" w:rsidR="00CA2BD3" w:rsidRDefault="00B10265">
      <w:pPr>
        <w:numPr>
          <w:ilvl w:val="0"/>
          <w:numId w:val="42"/>
        </w:numPr>
        <w:pBdr>
          <w:top w:val="nil"/>
          <w:left w:val="nil"/>
          <w:bottom w:val="nil"/>
          <w:right w:val="nil"/>
          <w:between w:val="nil"/>
        </w:pBdr>
        <w:tabs>
          <w:tab w:val="left" w:pos="2161"/>
        </w:tabs>
        <w:spacing w:line="360" w:lineRule="auto"/>
        <w:jc w:val="both"/>
        <w:rPr>
          <w:color w:val="000000"/>
          <w:sz w:val="24"/>
          <w:szCs w:val="24"/>
        </w:rPr>
      </w:pPr>
      <w:r>
        <w:rPr>
          <w:color w:val="000000"/>
          <w:sz w:val="24"/>
          <w:szCs w:val="24"/>
        </w:rPr>
        <w:t>Липса на ритмичност при проверка и оценка по някои предмети.</w:t>
      </w:r>
    </w:p>
    <w:p w14:paraId="42AC03AE" w14:textId="77777777" w:rsidR="00CA2BD3" w:rsidRDefault="00B10265">
      <w:pPr>
        <w:numPr>
          <w:ilvl w:val="0"/>
          <w:numId w:val="42"/>
        </w:numPr>
        <w:pBdr>
          <w:top w:val="nil"/>
          <w:left w:val="nil"/>
          <w:bottom w:val="nil"/>
          <w:right w:val="nil"/>
          <w:between w:val="nil"/>
        </w:pBdr>
        <w:tabs>
          <w:tab w:val="left" w:pos="2161"/>
        </w:tabs>
        <w:spacing w:line="360" w:lineRule="auto"/>
        <w:ind w:left="833" w:right="902" w:firstLine="708"/>
        <w:jc w:val="both"/>
        <w:rPr>
          <w:color w:val="000000"/>
          <w:sz w:val="24"/>
          <w:szCs w:val="24"/>
        </w:rPr>
      </w:pPr>
      <w:r>
        <w:rPr>
          <w:color w:val="000000"/>
          <w:sz w:val="24"/>
          <w:szCs w:val="24"/>
        </w:rPr>
        <w:t>Затруднения при провеждане на учебните практики, произтичащи от страна на фирмите</w:t>
      </w:r>
      <w:r>
        <w:rPr>
          <w:b/>
          <w:sz w:val="24"/>
          <w:szCs w:val="24"/>
        </w:rPr>
        <w:t>.</w:t>
      </w:r>
    </w:p>
    <w:p w14:paraId="5452B0A2" w14:textId="77777777" w:rsidR="00CA2BD3" w:rsidRDefault="00B10265">
      <w:pPr>
        <w:pBdr>
          <w:top w:val="nil"/>
          <w:left w:val="nil"/>
          <w:bottom w:val="nil"/>
          <w:right w:val="nil"/>
          <w:between w:val="nil"/>
        </w:pBdr>
        <w:tabs>
          <w:tab w:val="left" w:pos="2161"/>
        </w:tabs>
        <w:spacing w:line="360" w:lineRule="auto"/>
        <w:ind w:left="2160" w:right="902"/>
        <w:rPr>
          <w:b/>
          <w:sz w:val="24"/>
          <w:szCs w:val="24"/>
        </w:rPr>
      </w:pPr>
      <w:r>
        <w:rPr>
          <w:b/>
          <w:sz w:val="24"/>
          <w:szCs w:val="24"/>
        </w:rPr>
        <w:t>ИЗВОДИ</w:t>
      </w:r>
    </w:p>
    <w:p w14:paraId="034F2586" w14:textId="77777777" w:rsidR="00CA2BD3" w:rsidRDefault="00CA2BD3">
      <w:pPr>
        <w:spacing w:before="7"/>
        <w:rPr>
          <w:b/>
          <w:sz w:val="23"/>
          <w:szCs w:val="23"/>
        </w:rPr>
      </w:pPr>
    </w:p>
    <w:p w14:paraId="0E5F4406" w14:textId="77777777" w:rsidR="00CA2BD3" w:rsidRDefault="00B10265">
      <w:pPr>
        <w:tabs>
          <w:tab w:val="left" w:pos="2023"/>
          <w:tab w:val="left" w:pos="2273"/>
          <w:tab w:val="left" w:pos="2678"/>
          <w:tab w:val="left" w:pos="2880"/>
          <w:tab w:val="left" w:pos="3018"/>
          <w:tab w:val="left" w:pos="3457"/>
          <w:tab w:val="left" w:pos="3600"/>
          <w:tab w:val="left" w:pos="4539"/>
          <w:tab w:val="left" w:pos="5067"/>
          <w:tab w:val="left" w:pos="5272"/>
          <w:tab w:val="left" w:pos="6271"/>
          <w:tab w:val="left" w:pos="6510"/>
          <w:tab w:val="left" w:pos="6949"/>
          <w:tab w:val="left" w:pos="7187"/>
          <w:tab w:val="left" w:pos="8181"/>
          <w:tab w:val="left" w:pos="8405"/>
          <w:tab w:val="left" w:pos="8498"/>
          <w:tab w:val="left" w:pos="8641"/>
          <w:tab w:val="left" w:pos="9377"/>
          <w:tab w:val="left" w:pos="9477"/>
        </w:tabs>
        <w:spacing w:line="360" w:lineRule="auto"/>
        <w:ind w:left="840" w:right="903" w:firstLine="45"/>
        <w:jc w:val="both"/>
        <w:rPr>
          <w:sz w:val="24"/>
          <w:szCs w:val="24"/>
        </w:rPr>
      </w:pPr>
      <w:r>
        <w:rPr>
          <w:sz w:val="24"/>
          <w:szCs w:val="24"/>
        </w:rPr>
        <w:t>От анализа</w:t>
      </w:r>
      <w:r>
        <w:rPr>
          <w:sz w:val="24"/>
          <w:szCs w:val="24"/>
        </w:rPr>
        <w:tab/>
        <w:t xml:space="preserve"> на действителното състояние на дейността</w:t>
      </w:r>
      <w:r>
        <w:rPr>
          <w:sz w:val="24"/>
          <w:szCs w:val="24"/>
        </w:rPr>
        <w:tab/>
        <w:t>в ПГХТТ следва:</w:t>
      </w:r>
    </w:p>
    <w:p w14:paraId="77C15273" w14:textId="77777777" w:rsidR="00CA2BD3" w:rsidRDefault="00B10265">
      <w:pPr>
        <w:tabs>
          <w:tab w:val="left" w:pos="2023"/>
          <w:tab w:val="left" w:pos="2273"/>
          <w:tab w:val="left" w:pos="2678"/>
          <w:tab w:val="left" w:pos="2880"/>
          <w:tab w:val="left" w:pos="3018"/>
          <w:tab w:val="left" w:pos="3457"/>
          <w:tab w:val="left" w:pos="3600"/>
          <w:tab w:val="left" w:pos="4539"/>
          <w:tab w:val="left" w:pos="5067"/>
          <w:tab w:val="left" w:pos="5272"/>
          <w:tab w:val="left" w:pos="6271"/>
          <w:tab w:val="left" w:pos="6510"/>
          <w:tab w:val="left" w:pos="6949"/>
          <w:tab w:val="left" w:pos="7187"/>
          <w:tab w:val="left" w:pos="8181"/>
          <w:tab w:val="left" w:pos="8405"/>
          <w:tab w:val="left" w:pos="8498"/>
          <w:tab w:val="left" w:pos="8641"/>
          <w:tab w:val="left" w:pos="9377"/>
          <w:tab w:val="left" w:pos="9477"/>
        </w:tabs>
        <w:spacing w:line="360" w:lineRule="auto"/>
        <w:ind w:left="840" w:right="903" w:firstLine="45"/>
        <w:jc w:val="both"/>
        <w:rPr>
          <w:sz w:val="24"/>
          <w:szCs w:val="24"/>
        </w:rPr>
      </w:pPr>
      <w:r>
        <w:rPr>
          <w:sz w:val="24"/>
          <w:szCs w:val="24"/>
        </w:rPr>
        <w:t>Постиженията в образователно-възпитателната работа, положителните промени в естетизирането на учебната среда, екипната работа на преподавателите имат своя резултат, а именно подобряване качеството на учебно-възпитателния процес.</w:t>
      </w:r>
    </w:p>
    <w:p w14:paraId="4E85066E" w14:textId="77777777" w:rsidR="00CA2BD3" w:rsidRDefault="00B10265">
      <w:pPr>
        <w:spacing w:line="360" w:lineRule="auto"/>
        <w:ind w:left="1541" w:hanging="686"/>
        <w:rPr>
          <w:sz w:val="24"/>
          <w:szCs w:val="24"/>
        </w:rPr>
      </w:pPr>
      <w:r>
        <w:rPr>
          <w:sz w:val="24"/>
          <w:szCs w:val="24"/>
        </w:rPr>
        <w:t>В процеса на работа са констатирани следните специфични проблеми и затруднения:</w:t>
      </w:r>
    </w:p>
    <w:p w14:paraId="60547F27" w14:textId="77777777" w:rsidR="00CA2BD3" w:rsidRDefault="00B10265">
      <w:pPr>
        <w:numPr>
          <w:ilvl w:val="0"/>
          <w:numId w:val="41"/>
        </w:numPr>
        <w:tabs>
          <w:tab w:val="left" w:pos="2160"/>
          <w:tab w:val="left" w:pos="2161"/>
        </w:tabs>
        <w:spacing w:line="360" w:lineRule="auto"/>
        <w:ind w:left="2125" w:hanging="283"/>
      </w:pPr>
      <w:r>
        <w:rPr>
          <w:sz w:val="24"/>
          <w:szCs w:val="24"/>
        </w:rPr>
        <w:t>значителен брой ученици, не успешно положили ДЗИ по БЕЛ;</w:t>
      </w:r>
    </w:p>
    <w:p w14:paraId="249EE92A" w14:textId="77777777" w:rsidR="00CA2BD3" w:rsidRDefault="00B10265">
      <w:pPr>
        <w:numPr>
          <w:ilvl w:val="0"/>
          <w:numId w:val="41"/>
        </w:numPr>
        <w:tabs>
          <w:tab w:val="left" w:pos="2160"/>
          <w:tab w:val="left" w:pos="2161"/>
        </w:tabs>
        <w:spacing w:line="360" w:lineRule="auto"/>
        <w:ind w:left="2125" w:right="908" w:hanging="283"/>
      </w:pPr>
      <w:r>
        <w:rPr>
          <w:sz w:val="24"/>
          <w:szCs w:val="24"/>
        </w:rPr>
        <w:t>тенденция за допускане голям брой отсъствия по уважителни и неуважителни причини;</w:t>
      </w:r>
    </w:p>
    <w:p w14:paraId="7F63BC9B" w14:textId="77777777" w:rsidR="00CA2BD3" w:rsidRDefault="00B10265">
      <w:pPr>
        <w:numPr>
          <w:ilvl w:val="0"/>
          <w:numId w:val="41"/>
        </w:numPr>
        <w:tabs>
          <w:tab w:val="left" w:pos="2160"/>
          <w:tab w:val="left" w:pos="2161"/>
        </w:tabs>
        <w:spacing w:line="360" w:lineRule="auto"/>
        <w:ind w:left="2125" w:right="912" w:hanging="283"/>
      </w:pPr>
      <w:r>
        <w:rPr>
          <w:sz w:val="24"/>
          <w:szCs w:val="24"/>
        </w:rPr>
        <w:t>тенденция за понижаване на оценките поради ниска мотивация на учениците и недостатъчна ангажираност на родителите;</w:t>
      </w:r>
    </w:p>
    <w:p w14:paraId="30478A09" w14:textId="77777777" w:rsidR="00CA2BD3" w:rsidRDefault="00B10265">
      <w:pPr>
        <w:numPr>
          <w:ilvl w:val="0"/>
          <w:numId w:val="41"/>
        </w:numPr>
        <w:tabs>
          <w:tab w:val="left" w:pos="2160"/>
          <w:tab w:val="left" w:pos="2161"/>
        </w:tabs>
        <w:spacing w:line="360" w:lineRule="auto"/>
        <w:ind w:left="2125" w:right="911" w:hanging="283"/>
      </w:pPr>
      <w:r>
        <w:rPr>
          <w:sz w:val="24"/>
          <w:szCs w:val="24"/>
        </w:rPr>
        <w:t>недостатъчна ефективност от дейността на ученическия съвет и училищното настоятелство.</w:t>
      </w:r>
    </w:p>
    <w:p w14:paraId="43873B55" w14:textId="77777777" w:rsidR="00CA2BD3" w:rsidRDefault="00CA2BD3">
      <w:pPr>
        <w:tabs>
          <w:tab w:val="left" w:pos="2160"/>
          <w:tab w:val="left" w:pos="2161"/>
        </w:tabs>
        <w:spacing w:line="360" w:lineRule="auto"/>
        <w:ind w:left="833" w:right="911"/>
        <w:rPr>
          <w:sz w:val="24"/>
          <w:szCs w:val="24"/>
        </w:rPr>
        <w:sectPr w:rsidR="00CA2BD3" w:rsidSect="00DF1EC4">
          <w:pgSz w:w="11920" w:h="16850"/>
          <w:pgMar w:top="482" w:right="482" w:bottom="567" w:left="567" w:header="709" w:footer="709" w:gutter="0"/>
          <w:pgNumType w:start="1"/>
          <w:cols w:space="708"/>
        </w:sectPr>
      </w:pPr>
    </w:p>
    <w:p w14:paraId="35FC1155" w14:textId="77777777" w:rsidR="00CA2BD3" w:rsidRDefault="00B10265">
      <w:pPr>
        <w:pBdr>
          <w:top w:val="nil"/>
          <w:left w:val="nil"/>
          <w:bottom w:val="nil"/>
          <w:right w:val="nil"/>
          <w:between w:val="nil"/>
        </w:pBdr>
        <w:ind w:left="1541" w:right="-208" w:hanging="1682"/>
        <w:jc w:val="center"/>
        <w:rPr>
          <w:b/>
          <w:color w:val="000000"/>
          <w:sz w:val="24"/>
          <w:szCs w:val="24"/>
        </w:rPr>
      </w:pPr>
      <w:r>
        <w:rPr>
          <w:b/>
          <w:color w:val="000000"/>
          <w:sz w:val="24"/>
          <w:szCs w:val="24"/>
        </w:rPr>
        <w:lastRenderedPageBreak/>
        <w:t>II РАЗДЕЛ</w:t>
      </w:r>
    </w:p>
    <w:p w14:paraId="69D7FF65" w14:textId="77777777" w:rsidR="00CA2BD3" w:rsidRDefault="00CA2BD3">
      <w:pPr>
        <w:pBdr>
          <w:top w:val="nil"/>
          <w:left w:val="nil"/>
          <w:bottom w:val="nil"/>
          <w:right w:val="nil"/>
          <w:between w:val="nil"/>
        </w:pBdr>
        <w:rPr>
          <w:b/>
          <w:color w:val="000000"/>
          <w:sz w:val="24"/>
          <w:szCs w:val="24"/>
        </w:rPr>
      </w:pPr>
    </w:p>
    <w:p w14:paraId="1E6DA7A0" w14:textId="77777777" w:rsidR="00CA2BD3" w:rsidRDefault="00B10265">
      <w:pPr>
        <w:ind w:left="1541"/>
        <w:rPr>
          <w:b/>
          <w:sz w:val="24"/>
          <w:szCs w:val="24"/>
        </w:rPr>
      </w:pPr>
      <w:r>
        <w:rPr>
          <w:b/>
          <w:sz w:val="24"/>
          <w:szCs w:val="24"/>
        </w:rPr>
        <w:t>МИСИЯ НА УЧИЛИЩЕТО</w:t>
      </w:r>
    </w:p>
    <w:p w14:paraId="6FC4681C" w14:textId="77777777" w:rsidR="00CA2BD3" w:rsidRDefault="00CA2BD3">
      <w:pPr>
        <w:pBdr>
          <w:top w:val="nil"/>
          <w:left w:val="nil"/>
          <w:bottom w:val="nil"/>
          <w:right w:val="nil"/>
          <w:between w:val="nil"/>
        </w:pBdr>
        <w:spacing w:before="7"/>
        <w:rPr>
          <w:b/>
          <w:color w:val="000000"/>
          <w:sz w:val="23"/>
          <w:szCs w:val="23"/>
        </w:rPr>
      </w:pPr>
    </w:p>
    <w:p w14:paraId="5CDAE2D8" w14:textId="77777777" w:rsidR="00CA2BD3" w:rsidRDefault="00B10265">
      <w:pPr>
        <w:pBdr>
          <w:top w:val="nil"/>
          <w:left w:val="nil"/>
          <w:bottom w:val="nil"/>
          <w:right w:val="nil"/>
          <w:between w:val="nil"/>
        </w:pBdr>
        <w:spacing w:line="360" w:lineRule="auto"/>
        <w:ind w:left="833" w:right="905" w:firstLine="708"/>
        <w:jc w:val="both"/>
        <w:rPr>
          <w:color w:val="000000"/>
          <w:sz w:val="24"/>
          <w:szCs w:val="24"/>
        </w:rPr>
      </w:pPr>
      <w:r>
        <w:rPr>
          <w:color w:val="000000"/>
          <w:sz w:val="24"/>
          <w:szCs w:val="24"/>
        </w:rPr>
        <w:t>Максимално развитие на потенциала на всеки ученик и възможност за пълноценна личностна, социална и професионална реализация. Обучение в съответствие с държавните образователни стандарти и възпитание в духа на демократичните общочовешки и национални ценности.</w:t>
      </w:r>
    </w:p>
    <w:p w14:paraId="543D6F3B" w14:textId="77777777" w:rsidR="00CA2BD3" w:rsidRDefault="00CA2BD3">
      <w:pPr>
        <w:pBdr>
          <w:top w:val="nil"/>
          <w:left w:val="nil"/>
          <w:bottom w:val="nil"/>
          <w:right w:val="nil"/>
          <w:between w:val="nil"/>
        </w:pBdr>
        <w:spacing w:before="4" w:line="360" w:lineRule="auto"/>
        <w:rPr>
          <w:color w:val="000000"/>
          <w:sz w:val="24"/>
          <w:szCs w:val="24"/>
        </w:rPr>
      </w:pPr>
    </w:p>
    <w:p w14:paraId="53E10073" w14:textId="77777777" w:rsidR="00CA2BD3" w:rsidRDefault="00B10265">
      <w:pPr>
        <w:pBdr>
          <w:top w:val="nil"/>
          <w:left w:val="nil"/>
          <w:bottom w:val="nil"/>
          <w:right w:val="nil"/>
          <w:between w:val="nil"/>
        </w:pBdr>
        <w:spacing w:before="1" w:line="360" w:lineRule="auto"/>
        <w:ind w:left="1541"/>
        <w:rPr>
          <w:b/>
          <w:color w:val="000000"/>
          <w:sz w:val="24"/>
          <w:szCs w:val="24"/>
        </w:rPr>
      </w:pPr>
      <w:r>
        <w:rPr>
          <w:b/>
          <w:color w:val="000000"/>
          <w:sz w:val="24"/>
          <w:szCs w:val="24"/>
        </w:rPr>
        <w:t>ВИЗИЯ НА УЧИЛИЩЕТО</w:t>
      </w:r>
    </w:p>
    <w:p w14:paraId="79DB29B2" w14:textId="77777777" w:rsidR="00CA2BD3" w:rsidRDefault="00CA2BD3">
      <w:pPr>
        <w:pBdr>
          <w:top w:val="nil"/>
          <w:left w:val="nil"/>
          <w:bottom w:val="nil"/>
          <w:right w:val="nil"/>
          <w:between w:val="nil"/>
        </w:pBdr>
        <w:spacing w:before="7" w:line="360" w:lineRule="auto"/>
        <w:rPr>
          <w:b/>
          <w:color w:val="000000"/>
          <w:sz w:val="23"/>
          <w:szCs w:val="23"/>
        </w:rPr>
      </w:pPr>
    </w:p>
    <w:p w14:paraId="67DB7D69" w14:textId="77777777" w:rsidR="00CA2BD3" w:rsidRDefault="00B10265">
      <w:pPr>
        <w:pBdr>
          <w:top w:val="nil"/>
          <w:left w:val="nil"/>
          <w:bottom w:val="nil"/>
          <w:right w:val="nil"/>
          <w:between w:val="nil"/>
        </w:pBdr>
        <w:spacing w:line="360" w:lineRule="auto"/>
        <w:ind w:left="833" w:right="905" w:firstLine="708"/>
        <w:jc w:val="both"/>
        <w:rPr>
          <w:color w:val="000000"/>
          <w:sz w:val="24"/>
          <w:szCs w:val="24"/>
        </w:rPr>
      </w:pPr>
      <w:r>
        <w:rPr>
          <w:color w:val="000000"/>
          <w:sz w:val="24"/>
          <w:szCs w:val="24"/>
        </w:rPr>
        <w:t>ПГХТТ – конкурентноспособно училище, където работи екип от професионалисти, силно отговорни личности, възприемащи ученика като пълноправен субект в образователно- възпитателния процес, които успяват да изградят личности, способни да справят с житейските и професионални предизвикателства.</w:t>
      </w:r>
    </w:p>
    <w:p w14:paraId="6A6706C6" w14:textId="77777777" w:rsidR="00CA2BD3" w:rsidRDefault="00B10265">
      <w:pPr>
        <w:pBdr>
          <w:top w:val="nil"/>
          <w:left w:val="nil"/>
          <w:bottom w:val="nil"/>
          <w:right w:val="nil"/>
          <w:between w:val="nil"/>
        </w:pBdr>
        <w:spacing w:line="360" w:lineRule="auto"/>
        <w:ind w:left="833" w:right="908" w:firstLine="708"/>
        <w:jc w:val="both"/>
        <w:rPr>
          <w:color w:val="000000"/>
          <w:sz w:val="24"/>
          <w:szCs w:val="24"/>
        </w:rPr>
      </w:pPr>
      <w:r>
        <w:rPr>
          <w:color w:val="000000"/>
          <w:sz w:val="24"/>
          <w:szCs w:val="24"/>
        </w:rPr>
        <w:t>ПГХТТ е училище, в което учениците са спокойни и уверени, че завършвайки го, ще могат да реализират в максимална степен своите житейски планове.</w:t>
      </w:r>
    </w:p>
    <w:p w14:paraId="0D7BCDC6" w14:textId="77777777" w:rsidR="00CA2BD3" w:rsidRDefault="00CA2BD3">
      <w:pPr>
        <w:pBdr>
          <w:top w:val="nil"/>
          <w:left w:val="nil"/>
          <w:bottom w:val="nil"/>
          <w:right w:val="nil"/>
          <w:between w:val="nil"/>
        </w:pBdr>
        <w:spacing w:before="5" w:line="360" w:lineRule="auto"/>
        <w:rPr>
          <w:color w:val="000000"/>
          <w:sz w:val="24"/>
          <w:szCs w:val="24"/>
        </w:rPr>
      </w:pPr>
    </w:p>
    <w:p w14:paraId="6191D15C" w14:textId="77777777" w:rsidR="00CA2BD3" w:rsidRDefault="00B10265">
      <w:pPr>
        <w:pBdr>
          <w:top w:val="nil"/>
          <w:left w:val="nil"/>
          <w:bottom w:val="nil"/>
          <w:right w:val="nil"/>
          <w:between w:val="nil"/>
        </w:pBdr>
        <w:spacing w:line="360" w:lineRule="auto"/>
        <w:ind w:left="1541"/>
        <w:rPr>
          <w:b/>
          <w:color w:val="000000"/>
          <w:sz w:val="24"/>
          <w:szCs w:val="24"/>
        </w:rPr>
      </w:pPr>
      <w:r>
        <w:rPr>
          <w:b/>
          <w:color w:val="000000"/>
          <w:sz w:val="24"/>
          <w:szCs w:val="24"/>
        </w:rPr>
        <w:t>ОСНОВНА ЦЕЛ</w:t>
      </w:r>
    </w:p>
    <w:p w14:paraId="3219AB9C" w14:textId="77777777" w:rsidR="00CA2BD3" w:rsidRDefault="00CA2BD3"/>
    <w:p w14:paraId="1DD95CCF" w14:textId="77777777" w:rsidR="00CA2BD3" w:rsidRDefault="00B10265">
      <w:pPr>
        <w:pBdr>
          <w:top w:val="nil"/>
          <w:left w:val="nil"/>
          <w:bottom w:val="nil"/>
          <w:right w:val="nil"/>
          <w:between w:val="nil"/>
        </w:pBdr>
        <w:spacing w:before="1" w:line="360" w:lineRule="auto"/>
        <w:ind w:left="840" w:right="903" w:firstLine="705"/>
        <w:jc w:val="both"/>
        <w:rPr>
          <w:color w:val="000000"/>
          <w:sz w:val="24"/>
          <w:szCs w:val="24"/>
        </w:rPr>
      </w:pPr>
      <w:r>
        <w:rPr>
          <w:color w:val="000000"/>
          <w:sz w:val="24"/>
          <w:szCs w:val="24"/>
        </w:rPr>
        <w:t>Високо качество на обучението /общообразователно и професионално/, изграждане на професионална компетентност на учениците по избраните специалност, възпитание в дух на общочовешки и национални ценности, даващи възможност за най-добра реализация на учениците.</w:t>
      </w:r>
    </w:p>
    <w:p w14:paraId="36CA4292" w14:textId="77777777" w:rsidR="00CA2BD3" w:rsidRDefault="00CA2BD3">
      <w:pPr>
        <w:pBdr>
          <w:top w:val="nil"/>
          <w:left w:val="nil"/>
          <w:bottom w:val="nil"/>
          <w:right w:val="nil"/>
          <w:between w:val="nil"/>
        </w:pBdr>
        <w:spacing w:before="5" w:line="360" w:lineRule="auto"/>
        <w:rPr>
          <w:color w:val="000000"/>
          <w:sz w:val="24"/>
          <w:szCs w:val="24"/>
        </w:rPr>
      </w:pPr>
    </w:p>
    <w:p w14:paraId="0868BEEC" w14:textId="77777777" w:rsidR="00CA2BD3" w:rsidRDefault="00B10265">
      <w:pPr>
        <w:pBdr>
          <w:top w:val="nil"/>
          <w:left w:val="nil"/>
          <w:bottom w:val="nil"/>
          <w:right w:val="nil"/>
          <w:between w:val="nil"/>
        </w:pBdr>
        <w:spacing w:line="360" w:lineRule="auto"/>
        <w:ind w:left="1541"/>
        <w:rPr>
          <w:b/>
          <w:color w:val="000000"/>
          <w:sz w:val="24"/>
          <w:szCs w:val="24"/>
        </w:rPr>
      </w:pPr>
      <w:r>
        <w:rPr>
          <w:b/>
          <w:color w:val="000000"/>
          <w:sz w:val="24"/>
          <w:szCs w:val="24"/>
        </w:rPr>
        <w:t>ОСНОВНИ ЗАДАЧИ НА УЧИЛИЩЕТО</w:t>
      </w:r>
    </w:p>
    <w:p w14:paraId="35711C15" w14:textId="77777777" w:rsidR="00CA2BD3" w:rsidRDefault="00B10265">
      <w:pPr>
        <w:numPr>
          <w:ilvl w:val="0"/>
          <w:numId w:val="17"/>
        </w:numPr>
        <w:pBdr>
          <w:top w:val="nil"/>
          <w:left w:val="nil"/>
          <w:bottom w:val="nil"/>
          <w:right w:val="nil"/>
          <w:between w:val="nil"/>
        </w:pBdr>
        <w:tabs>
          <w:tab w:val="left" w:pos="2160"/>
          <w:tab w:val="left" w:pos="2161"/>
        </w:tabs>
        <w:spacing w:line="360" w:lineRule="auto"/>
        <w:ind w:left="2160"/>
        <w:rPr>
          <w:color w:val="000000"/>
          <w:sz w:val="24"/>
          <w:szCs w:val="24"/>
        </w:rPr>
      </w:pPr>
      <w:r>
        <w:rPr>
          <w:color w:val="000000"/>
          <w:sz w:val="24"/>
          <w:szCs w:val="24"/>
        </w:rPr>
        <w:t>Запазване престижа на училището;</w:t>
      </w:r>
    </w:p>
    <w:p w14:paraId="4F4F1BE2" w14:textId="77777777" w:rsidR="00CA2BD3" w:rsidRDefault="00B10265">
      <w:pPr>
        <w:numPr>
          <w:ilvl w:val="0"/>
          <w:numId w:val="17"/>
        </w:numPr>
        <w:pBdr>
          <w:top w:val="nil"/>
          <w:left w:val="nil"/>
          <w:bottom w:val="nil"/>
          <w:right w:val="nil"/>
          <w:between w:val="nil"/>
        </w:pBdr>
        <w:tabs>
          <w:tab w:val="left" w:pos="2160"/>
          <w:tab w:val="left" w:pos="2161"/>
        </w:tabs>
        <w:spacing w:line="360" w:lineRule="auto"/>
        <w:ind w:right="906" w:firstLine="708"/>
        <w:rPr>
          <w:color w:val="000000"/>
          <w:sz w:val="24"/>
          <w:szCs w:val="24"/>
        </w:rPr>
      </w:pPr>
      <w:r>
        <w:rPr>
          <w:color w:val="000000"/>
          <w:sz w:val="24"/>
          <w:szCs w:val="24"/>
        </w:rPr>
        <w:t>Ориентация на процеса на обучение, възпитание и социализация към личността на ученика, към неговите потребности и стремежи;</w:t>
      </w:r>
    </w:p>
    <w:p w14:paraId="28ED872B" w14:textId="77777777" w:rsidR="00CA2BD3" w:rsidRDefault="00B10265">
      <w:pPr>
        <w:numPr>
          <w:ilvl w:val="0"/>
          <w:numId w:val="17"/>
        </w:numPr>
        <w:pBdr>
          <w:top w:val="nil"/>
          <w:left w:val="nil"/>
          <w:bottom w:val="nil"/>
          <w:right w:val="nil"/>
          <w:between w:val="nil"/>
        </w:pBdr>
        <w:tabs>
          <w:tab w:val="left" w:pos="2160"/>
          <w:tab w:val="left" w:pos="2161"/>
        </w:tabs>
        <w:spacing w:line="360" w:lineRule="auto"/>
        <w:ind w:right="910" w:firstLine="708"/>
        <w:rPr>
          <w:color w:val="000000"/>
          <w:sz w:val="24"/>
          <w:szCs w:val="24"/>
        </w:rPr>
      </w:pPr>
      <w:r>
        <w:rPr>
          <w:color w:val="000000"/>
          <w:sz w:val="24"/>
          <w:szCs w:val="24"/>
        </w:rPr>
        <w:t>Засилване на индивидуалната и диференцирана работа в учебни часове и на консултации с изоставащи и изявени ученици;</w:t>
      </w:r>
    </w:p>
    <w:p w14:paraId="3B673CD6" w14:textId="77777777" w:rsidR="00CA2BD3" w:rsidRDefault="00B10265">
      <w:pPr>
        <w:numPr>
          <w:ilvl w:val="0"/>
          <w:numId w:val="17"/>
        </w:numPr>
        <w:pBdr>
          <w:top w:val="nil"/>
          <w:left w:val="nil"/>
          <w:bottom w:val="nil"/>
          <w:right w:val="nil"/>
          <w:between w:val="nil"/>
        </w:pBdr>
        <w:tabs>
          <w:tab w:val="left" w:pos="2160"/>
          <w:tab w:val="left" w:pos="2161"/>
        </w:tabs>
        <w:spacing w:line="360" w:lineRule="auto"/>
        <w:ind w:right="913" w:firstLine="708"/>
        <w:rPr>
          <w:color w:val="000000"/>
          <w:sz w:val="24"/>
          <w:szCs w:val="24"/>
        </w:rPr>
      </w:pPr>
      <w:r>
        <w:rPr>
          <w:color w:val="000000"/>
          <w:sz w:val="24"/>
          <w:szCs w:val="24"/>
        </w:rPr>
        <w:t>Обхващане на учениците в клубни форми и стимулиране създаване на нови такива за превръщане на училището в желана територия за учениците;</w:t>
      </w:r>
    </w:p>
    <w:p w14:paraId="0295AAC6" w14:textId="77777777" w:rsidR="00CA2BD3" w:rsidRDefault="00B10265">
      <w:pPr>
        <w:numPr>
          <w:ilvl w:val="0"/>
          <w:numId w:val="17"/>
        </w:numPr>
        <w:pBdr>
          <w:top w:val="nil"/>
          <w:left w:val="nil"/>
          <w:bottom w:val="nil"/>
          <w:right w:val="nil"/>
          <w:between w:val="nil"/>
        </w:pBdr>
        <w:tabs>
          <w:tab w:val="left" w:pos="2160"/>
          <w:tab w:val="left" w:pos="2161"/>
        </w:tabs>
        <w:spacing w:line="360" w:lineRule="auto"/>
        <w:ind w:right="915" w:firstLine="708"/>
        <w:rPr>
          <w:color w:val="000000"/>
          <w:sz w:val="24"/>
          <w:szCs w:val="24"/>
        </w:rPr>
      </w:pPr>
      <w:r>
        <w:rPr>
          <w:color w:val="000000"/>
          <w:sz w:val="24"/>
          <w:szCs w:val="24"/>
        </w:rPr>
        <w:t>Стимулиране на изявените ученици за участие в олимпиади и състезания на общинско, областно и национално равнище;</w:t>
      </w:r>
    </w:p>
    <w:p w14:paraId="42C516EA" w14:textId="77777777" w:rsidR="00CA2BD3" w:rsidRDefault="00B10265">
      <w:pPr>
        <w:numPr>
          <w:ilvl w:val="0"/>
          <w:numId w:val="17"/>
        </w:numPr>
        <w:pBdr>
          <w:top w:val="nil"/>
          <w:left w:val="nil"/>
          <w:bottom w:val="nil"/>
          <w:right w:val="nil"/>
          <w:between w:val="nil"/>
        </w:pBdr>
        <w:tabs>
          <w:tab w:val="left" w:pos="2160"/>
          <w:tab w:val="left" w:pos="2161"/>
        </w:tabs>
        <w:spacing w:line="360" w:lineRule="auto"/>
        <w:ind w:left="2160"/>
        <w:rPr>
          <w:color w:val="000000"/>
          <w:sz w:val="24"/>
          <w:szCs w:val="24"/>
        </w:rPr>
      </w:pPr>
      <w:r>
        <w:rPr>
          <w:color w:val="000000"/>
          <w:sz w:val="24"/>
          <w:szCs w:val="24"/>
        </w:rPr>
        <w:t>Успеваемост на обучението и задържане на учениците в училище;</w:t>
      </w:r>
    </w:p>
    <w:p w14:paraId="1E0CF690" w14:textId="77777777" w:rsidR="00CA2BD3" w:rsidRDefault="00B10265">
      <w:pPr>
        <w:numPr>
          <w:ilvl w:val="0"/>
          <w:numId w:val="17"/>
        </w:numPr>
        <w:pBdr>
          <w:top w:val="nil"/>
          <w:left w:val="nil"/>
          <w:bottom w:val="nil"/>
          <w:right w:val="nil"/>
          <w:between w:val="nil"/>
        </w:pBdr>
        <w:tabs>
          <w:tab w:val="left" w:pos="2160"/>
          <w:tab w:val="left" w:pos="2161"/>
        </w:tabs>
        <w:spacing w:line="360" w:lineRule="auto"/>
        <w:ind w:right="911" w:firstLine="708"/>
        <w:jc w:val="both"/>
        <w:rPr>
          <w:color w:val="000000"/>
          <w:sz w:val="24"/>
          <w:szCs w:val="24"/>
        </w:rPr>
      </w:pPr>
      <w:r>
        <w:rPr>
          <w:color w:val="000000"/>
          <w:sz w:val="24"/>
          <w:szCs w:val="24"/>
        </w:rPr>
        <w:t>Реализиране на оптимална връзка между задължителна, разширена и допълнителна подготовка с цел удовлетворяване на индивидуалните потребности, заложби</w:t>
      </w:r>
      <w:r>
        <w:rPr>
          <w:sz w:val="24"/>
          <w:szCs w:val="24"/>
        </w:rPr>
        <w:t>,</w:t>
      </w:r>
      <w:r>
        <w:rPr>
          <w:color w:val="000000"/>
          <w:sz w:val="24"/>
          <w:szCs w:val="24"/>
        </w:rPr>
        <w:t xml:space="preserve"> способности на учениците;</w:t>
      </w:r>
    </w:p>
    <w:p w14:paraId="725BBDD6" w14:textId="77777777" w:rsidR="00CA2BD3" w:rsidRDefault="00B10265">
      <w:pPr>
        <w:numPr>
          <w:ilvl w:val="0"/>
          <w:numId w:val="17"/>
        </w:numPr>
        <w:pBdr>
          <w:top w:val="nil"/>
          <w:left w:val="nil"/>
          <w:bottom w:val="nil"/>
          <w:right w:val="nil"/>
          <w:between w:val="nil"/>
        </w:pBdr>
        <w:tabs>
          <w:tab w:val="left" w:pos="2160"/>
          <w:tab w:val="left" w:pos="2161"/>
        </w:tabs>
        <w:spacing w:line="360" w:lineRule="auto"/>
        <w:ind w:left="2160"/>
        <w:rPr>
          <w:color w:val="000000"/>
          <w:sz w:val="24"/>
          <w:szCs w:val="24"/>
        </w:rPr>
      </w:pPr>
      <w:r>
        <w:rPr>
          <w:color w:val="000000"/>
          <w:sz w:val="24"/>
          <w:szCs w:val="24"/>
        </w:rPr>
        <w:t>Обучение по информационни и комуникационни технологии;</w:t>
      </w:r>
    </w:p>
    <w:p w14:paraId="448EBE8B" w14:textId="77777777" w:rsidR="00CA2BD3" w:rsidRDefault="00B10265">
      <w:pPr>
        <w:numPr>
          <w:ilvl w:val="0"/>
          <w:numId w:val="17"/>
        </w:numPr>
        <w:pBdr>
          <w:top w:val="nil"/>
          <w:left w:val="nil"/>
          <w:bottom w:val="nil"/>
          <w:right w:val="nil"/>
          <w:between w:val="nil"/>
        </w:pBdr>
        <w:tabs>
          <w:tab w:val="left" w:pos="2160"/>
          <w:tab w:val="left" w:pos="2161"/>
        </w:tabs>
        <w:spacing w:line="360" w:lineRule="auto"/>
        <w:ind w:left="2160"/>
        <w:rPr>
          <w:color w:val="000000"/>
          <w:sz w:val="24"/>
          <w:szCs w:val="24"/>
        </w:rPr>
      </w:pPr>
      <w:r>
        <w:rPr>
          <w:color w:val="000000"/>
          <w:sz w:val="24"/>
          <w:szCs w:val="24"/>
        </w:rPr>
        <w:lastRenderedPageBreak/>
        <w:t>Обучение в интеркултурна среда;</w:t>
      </w:r>
    </w:p>
    <w:p w14:paraId="3330A174" w14:textId="77777777" w:rsidR="00CA2BD3" w:rsidRDefault="00B10265">
      <w:pPr>
        <w:numPr>
          <w:ilvl w:val="0"/>
          <w:numId w:val="17"/>
        </w:numPr>
        <w:pBdr>
          <w:top w:val="nil"/>
          <w:left w:val="nil"/>
          <w:bottom w:val="nil"/>
          <w:right w:val="nil"/>
          <w:between w:val="nil"/>
        </w:pBdr>
        <w:tabs>
          <w:tab w:val="left" w:pos="2160"/>
          <w:tab w:val="left" w:pos="2161"/>
        </w:tabs>
        <w:spacing w:line="360" w:lineRule="auto"/>
        <w:ind w:left="2160"/>
        <w:rPr>
          <w:color w:val="000000"/>
          <w:sz w:val="24"/>
          <w:szCs w:val="24"/>
        </w:rPr>
      </w:pPr>
      <w:r>
        <w:rPr>
          <w:color w:val="000000"/>
          <w:sz w:val="24"/>
          <w:szCs w:val="24"/>
        </w:rPr>
        <w:t>Обучение по чужди езици и чужд език по професия;</w:t>
      </w:r>
    </w:p>
    <w:p w14:paraId="6BAEB980" w14:textId="77777777" w:rsidR="00CA2BD3" w:rsidRDefault="00B10265">
      <w:pPr>
        <w:numPr>
          <w:ilvl w:val="0"/>
          <w:numId w:val="17"/>
        </w:numPr>
        <w:pBdr>
          <w:top w:val="nil"/>
          <w:left w:val="nil"/>
          <w:bottom w:val="nil"/>
          <w:right w:val="nil"/>
          <w:between w:val="nil"/>
        </w:pBdr>
        <w:tabs>
          <w:tab w:val="left" w:pos="2160"/>
          <w:tab w:val="left" w:pos="2161"/>
        </w:tabs>
        <w:spacing w:before="1" w:line="360" w:lineRule="auto"/>
        <w:ind w:left="2160"/>
        <w:rPr>
          <w:color w:val="000000"/>
          <w:sz w:val="24"/>
          <w:szCs w:val="24"/>
        </w:rPr>
      </w:pPr>
      <w:r>
        <w:rPr>
          <w:color w:val="000000"/>
          <w:sz w:val="24"/>
          <w:szCs w:val="24"/>
        </w:rPr>
        <w:t>Поддържане и повишаване квалификацията на учителите;</w:t>
      </w:r>
    </w:p>
    <w:p w14:paraId="290F65F4" w14:textId="77777777" w:rsidR="00CA2BD3" w:rsidRDefault="00B10265">
      <w:pPr>
        <w:numPr>
          <w:ilvl w:val="0"/>
          <w:numId w:val="17"/>
        </w:numPr>
        <w:pBdr>
          <w:top w:val="nil"/>
          <w:left w:val="nil"/>
          <w:bottom w:val="nil"/>
          <w:right w:val="nil"/>
          <w:between w:val="nil"/>
        </w:pBdr>
        <w:tabs>
          <w:tab w:val="left" w:pos="2160"/>
          <w:tab w:val="left" w:pos="2161"/>
        </w:tabs>
        <w:spacing w:line="360" w:lineRule="auto"/>
        <w:ind w:right="902" w:firstLine="708"/>
        <w:rPr>
          <w:color w:val="000000"/>
          <w:sz w:val="24"/>
          <w:szCs w:val="24"/>
        </w:rPr>
      </w:pPr>
      <w:r>
        <w:rPr>
          <w:color w:val="000000"/>
          <w:sz w:val="24"/>
          <w:szCs w:val="24"/>
        </w:rPr>
        <w:t>Изграждане на приветлива, естетична и енергоспестяваща материално- техническа база, обогатяване на библиотечния фонд;</w:t>
      </w:r>
    </w:p>
    <w:p w14:paraId="4EC6FE42" w14:textId="77777777" w:rsidR="00CA2BD3" w:rsidRDefault="00B10265">
      <w:pPr>
        <w:numPr>
          <w:ilvl w:val="0"/>
          <w:numId w:val="17"/>
        </w:numPr>
        <w:pBdr>
          <w:top w:val="nil"/>
          <w:left w:val="nil"/>
          <w:bottom w:val="nil"/>
          <w:right w:val="nil"/>
          <w:between w:val="nil"/>
        </w:pBdr>
        <w:tabs>
          <w:tab w:val="left" w:pos="2160"/>
          <w:tab w:val="left" w:pos="2161"/>
        </w:tabs>
        <w:spacing w:line="360" w:lineRule="auto"/>
        <w:ind w:right="910" w:firstLine="708"/>
        <w:rPr>
          <w:color w:val="000000"/>
          <w:sz w:val="24"/>
          <w:szCs w:val="24"/>
        </w:rPr>
      </w:pPr>
      <w:r>
        <w:rPr>
          <w:color w:val="000000"/>
          <w:sz w:val="24"/>
          <w:szCs w:val="24"/>
        </w:rPr>
        <w:t>Координация и сътрудничество в работата на педагогическия съветник, класни ръководители, учители и родители по проблемите на ученическата личност.</w:t>
      </w:r>
    </w:p>
    <w:p w14:paraId="431501CB" w14:textId="77777777" w:rsidR="00CA2BD3" w:rsidRDefault="00CA2BD3">
      <w:pPr>
        <w:pBdr>
          <w:top w:val="nil"/>
          <w:left w:val="nil"/>
          <w:bottom w:val="nil"/>
          <w:right w:val="nil"/>
          <w:between w:val="nil"/>
        </w:pBdr>
        <w:spacing w:before="5" w:line="360" w:lineRule="auto"/>
        <w:rPr>
          <w:color w:val="000000"/>
        </w:rPr>
      </w:pPr>
    </w:p>
    <w:p w14:paraId="17F29E18" w14:textId="77777777" w:rsidR="00CA2BD3" w:rsidRDefault="00B10265">
      <w:pPr>
        <w:pBdr>
          <w:top w:val="nil"/>
          <w:left w:val="nil"/>
          <w:bottom w:val="nil"/>
          <w:right w:val="nil"/>
          <w:between w:val="nil"/>
        </w:pBdr>
        <w:spacing w:line="360" w:lineRule="auto"/>
        <w:ind w:left="833" w:right="774" w:firstLine="708"/>
        <w:rPr>
          <w:b/>
          <w:color w:val="000000"/>
          <w:sz w:val="24"/>
          <w:szCs w:val="24"/>
        </w:rPr>
      </w:pPr>
      <w:r>
        <w:rPr>
          <w:b/>
          <w:color w:val="000000"/>
          <w:sz w:val="24"/>
          <w:szCs w:val="24"/>
        </w:rPr>
        <w:t>ИЗПОЛЗВАНИ СТРАТЕГИИ ЗА РЕАЛИЗИРАНЕ НА ОСНОВНИТЕ ЗАДАЧИ И ДОСТИГАНЕ НА ЦЕЛТА</w:t>
      </w:r>
    </w:p>
    <w:p w14:paraId="51A7ADEC" w14:textId="77777777" w:rsidR="00CA2BD3" w:rsidRDefault="00CA2BD3">
      <w:pPr>
        <w:pBdr>
          <w:top w:val="nil"/>
          <w:left w:val="nil"/>
          <w:bottom w:val="nil"/>
          <w:right w:val="nil"/>
          <w:between w:val="nil"/>
        </w:pBdr>
        <w:spacing w:before="6" w:line="360" w:lineRule="auto"/>
        <w:rPr>
          <w:b/>
          <w:color w:val="000000"/>
          <w:sz w:val="23"/>
          <w:szCs w:val="23"/>
        </w:rPr>
      </w:pPr>
    </w:p>
    <w:p w14:paraId="28C82136" w14:textId="77777777" w:rsidR="00CA2BD3" w:rsidRDefault="00B10265">
      <w:pPr>
        <w:numPr>
          <w:ilvl w:val="0"/>
          <w:numId w:val="15"/>
        </w:numPr>
        <w:pBdr>
          <w:top w:val="nil"/>
          <w:left w:val="nil"/>
          <w:bottom w:val="nil"/>
          <w:right w:val="nil"/>
          <w:between w:val="nil"/>
        </w:pBdr>
        <w:tabs>
          <w:tab w:val="left" w:pos="2160"/>
          <w:tab w:val="left" w:pos="2161"/>
        </w:tabs>
        <w:spacing w:before="1" w:line="360" w:lineRule="auto"/>
        <w:ind w:right="909" w:firstLine="708"/>
        <w:rPr>
          <w:color w:val="000000"/>
          <w:sz w:val="24"/>
          <w:szCs w:val="24"/>
        </w:rPr>
      </w:pPr>
      <w:r>
        <w:rPr>
          <w:color w:val="000000"/>
          <w:sz w:val="24"/>
          <w:szCs w:val="24"/>
        </w:rPr>
        <w:t>Усъвършенстване работата с изоставащите ученици с цел намаляване броя на учениците със слаби оценки; индивидуална работа с учениците.</w:t>
      </w:r>
    </w:p>
    <w:p w14:paraId="20AECC5E" w14:textId="77777777" w:rsidR="00CA2BD3" w:rsidRDefault="00B10265">
      <w:pPr>
        <w:numPr>
          <w:ilvl w:val="0"/>
          <w:numId w:val="15"/>
        </w:numPr>
        <w:pBdr>
          <w:top w:val="nil"/>
          <w:left w:val="nil"/>
          <w:bottom w:val="nil"/>
          <w:right w:val="nil"/>
          <w:between w:val="nil"/>
        </w:pBdr>
        <w:tabs>
          <w:tab w:val="left" w:pos="2160"/>
          <w:tab w:val="left" w:pos="2161"/>
        </w:tabs>
        <w:spacing w:line="360" w:lineRule="auto"/>
        <w:ind w:right="910" w:firstLine="708"/>
        <w:rPr>
          <w:color w:val="000000"/>
          <w:sz w:val="24"/>
          <w:szCs w:val="24"/>
        </w:rPr>
      </w:pPr>
      <w:r>
        <w:rPr>
          <w:color w:val="000000"/>
          <w:sz w:val="24"/>
          <w:szCs w:val="24"/>
        </w:rPr>
        <w:t>Показване на практическата приложимост на изучаваното учебно съдържание и поставяне на ученика в активна позиция по отношение на знанията.</w:t>
      </w:r>
    </w:p>
    <w:p w14:paraId="6CE2EB04" w14:textId="77777777" w:rsidR="00CA2BD3" w:rsidRDefault="00B10265">
      <w:pPr>
        <w:numPr>
          <w:ilvl w:val="0"/>
          <w:numId w:val="15"/>
        </w:numPr>
        <w:pBdr>
          <w:top w:val="nil"/>
          <w:left w:val="nil"/>
          <w:bottom w:val="nil"/>
          <w:right w:val="nil"/>
          <w:between w:val="nil"/>
        </w:pBdr>
        <w:tabs>
          <w:tab w:val="left" w:pos="2160"/>
          <w:tab w:val="left" w:pos="2161"/>
        </w:tabs>
        <w:spacing w:line="360" w:lineRule="auto"/>
        <w:ind w:left="2160"/>
        <w:rPr>
          <w:color w:val="000000"/>
          <w:sz w:val="24"/>
          <w:szCs w:val="24"/>
        </w:rPr>
      </w:pPr>
      <w:r>
        <w:rPr>
          <w:color w:val="000000"/>
          <w:sz w:val="24"/>
          <w:szCs w:val="24"/>
        </w:rPr>
        <w:t>Стриктно спазване на правилника за вътрешния ред на ПГХТТ.</w:t>
      </w:r>
    </w:p>
    <w:p w14:paraId="585EF37C" w14:textId="77777777" w:rsidR="00CA2BD3" w:rsidRDefault="00B10265">
      <w:pPr>
        <w:numPr>
          <w:ilvl w:val="0"/>
          <w:numId w:val="15"/>
        </w:numPr>
        <w:pBdr>
          <w:top w:val="nil"/>
          <w:left w:val="nil"/>
          <w:bottom w:val="nil"/>
          <w:right w:val="nil"/>
          <w:between w:val="nil"/>
        </w:pBdr>
        <w:tabs>
          <w:tab w:val="left" w:pos="2160"/>
          <w:tab w:val="left" w:pos="2161"/>
        </w:tabs>
        <w:spacing w:line="360" w:lineRule="auto"/>
        <w:ind w:right="912" w:firstLine="708"/>
        <w:rPr>
          <w:color w:val="000000"/>
          <w:sz w:val="24"/>
          <w:szCs w:val="24"/>
        </w:rPr>
      </w:pPr>
      <w:r>
        <w:rPr>
          <w:color w:val="000000"/>
          <w:sz w:val="24"/>
          <w:szCs w:val="24"/>
        </w:rPr>
        <w:t>Създаване на условия за непрекъснато усъвършенстване на работата на учителите и прилагане на иновации в обучението.</w:t>
      </w:r>
    </w:p>
    <w:p w14:paraId="4DAFBFC7" w14:textId="77777777" w:rsidR="00CA2BD3" w:rsidRDefault="00B10265">
      <w:pPr>
        <w:numPr>
          <w:ilvl w:val="0"/>
          <w:numId w:val="15"/>
        </w:numPr>
        <w:pBdr>
          <w:top w:val="nil"/>
          <w:left w:val="nil"/>
          <w:bottom w:val="nil"/>
          <w:right w:val="nil"/>
          <w:between w:val="nil"/>
        </w:pBdr>
        <w:tabs>
          <w:tab w:val="left" w:pos="2160"/>
          <w:tab w:val="left" w:pos="2161"/>
        </w:tabs>
        <w:spacing w:line="360" w:lineRule="auto"/>
        <w:ind w:right="910" w:firstLine="708"/>
        <w:rPr>
          <w:color w:val="000000"/>
          <w:sz w:val="24"/>
          <w:szCs w:val="24"/>
        </w:rPr>
      </w:pPr>
      <w:r>
        <w:rPr>
          <w:color w:val="000000"/>
          <w:sz w:val="24"/>
          <w:szCs w:val="24"/>
        </w:rPr>
        <w:t>Своевременно информиране на родителите и ангажираност на училищното настоятелство и ученическия съвет.</w:t>
      </w:r>
    </w:p>
    <w:p w14:paraId="6A5D0610" w14:textId="77777777" w:rsidR="00CA2BD3" w:rsidRDefault="00B10265">
      <w:pPr>
        <w:numPr>
          <w:ilvl w:val="0"/>
          <w:numId w:val="15"/>
        </w:numPr>
        <w:pBdr>
          <w:top w:val="nil"/>
          <w:left w:val="nil"/>
          <w:bottom w:val="nil"/>
          <w:right w:val="nil"/>
          <w:between w:val="nil"/>
        </w:pBdr>
        <w:tabs>
          <w:tab w:val="left" w:pos="2160"/>
          <w:tab w:val="left" w:pos="2161"/>
        </w:tabs>
        <w:spacing w:line="360" w:lineRule="auto"/>
        <w:ind w:left="2160"/>
        <w:rPr>
          <w:color w:val="000000"/>
          <w:sz w:val="24"/>
          <w:szCs w:val="24"/>
        </w:rPr>
      </w:pPr>
      <w:r>
        <w:rPr>
          <w:color w:val="000000"/>
          <w:sz w:val="24"/>
          <w:szCs w:val="24"/>
        </w:rPr>
        <w:t>Синхронизиране на обучението със съвременните европейски изисквания.</w:t>
      </w:r>
    </w:p>
    <w:p w14:paraId="0DBE8CAD" w14:textId="77777777" w:rsidR="00CA2BD3" w:rsidRDefault="00B10265">
      <w:pPr>
        <w:numPr>
          <w:ilvl w:val="0"/>
          <w:numId w:val="15"/>
        </w:numPr>
        <w:pBdr>
          <w:top w:val="nil"/>
          <w:left w:val="nil"/>
          <w:bottom w:val="nil"/>
          <w:right w:val="nil"/>
          <w:between w:val="nil"/>
        </w:pBdr>
        <w:tabs>
          <w:tab w:val="left" w:pos="2160"/>
          <w:tab w:val="left" w:pos="2161"/>
        </w:tabs>
        <w:spacing w:line="360" w:lineRule="auto"/>
        <w:ind w:right="912" w:firstLine="708"/>
        <w:rPr>
          <w:color w:val="000000"/>
          <w:sz w:val="24"/>
          <w:szCs w:val="24"/>
        </w:rPr>
      </w:pPr>
      <w:r>
        <w:rPr>
          <w:color w:val="000000"/>
          <w:sz w:val="24"/>
          <w:szCs w:val="24"/>
        </w:rPr>
        <w:t>Използване на активна рекламна кампания, показваща постиженията и предимствата на ПГХТТ.</w:t>
      </w:r>
    </w:p>
    <w:p w14:paraId="62277BCC" w14:textId="77777777" w:rsidR="00CA2BD3" w:rsidRDefault="00B10265">
      <w:pPr>
        <w:numPr>
          <w:ilvl w:val="0"/>
          <w:numId w:val="15"/>
        </w:numPr>
        <w:pBdr>
          <w:top w:val="nil"/>
          <w:left w:val="nil"/>
          <w:bottom w:val="nil"/>
          <w:right w:val="nil"/>
          <w:between w:val="nil"/>
        </w:pBdr>
        <w:tabs>
          <w:tab w:val="left" w:pos="2160"/>
          <w:tab w:val="left" w:pos="2161"/>
        </w:tabs>
        <w:spacing w:line="360" w:lineRule="auto"/>
        <w:ind w:left="2160"/>
        <w:rPr>
          <w:color w:val="000000"/>
          <w:sz w:val="24"/>
          <w:szCs w:val="24"/>
        </w:rPr>
      </w:pPr>
      <w:r>
        <w:rPr>
          <w:color w:val="000000"/>
          <w:sz w:val="24"/>
          <w:szCs w:val="24"/>
        </w:rPr>
        <w:t>Системно обогатяване на материалната база.</w:t>
      </w:r>
    </w:p>
    <w:p w14:paraId="1FC52EBB" w14:textId="77777777" w:rsidR="00CA2BD3" w:rsidRDefault="00B10265">
      <w:pPr>
        <w:numPr>
          <w:ilvl w:val="0"/>
          <w:numId w:val="15"/>
        </w:numPr>
        <w:pBdr>
          <w:top w:val="nil"/>
          <w:left w:val="nil"/>
          <w:bottom w:val="nil"/>
          <w:right w:val="nil"/>
          <w:between w:val="nil"/>
        </w:pBdr>
        <w:tabs>
          <w:tab w:val="left" w:pos="2160"/>
          <w:tab w:val="left" w:pos="2161"/>
        </w:tabs>
        <w:spacing w:line="360" w:lineRule="auto"/>
        <w:ind w:right="912" w:firstLine="708"/>
        <w:rPr>
          <w:color w:val="000000"/>
          <w:sz w:val="24"/>
          <w:szCs w:val="24"/>
        </w:rPr>
      </w:pPr>
      <w:r>
        <w:rPr>
          <w:color w:val="000000"/>
          <w:sz w:val="24"/>
          <w:szCs w:val="24"/>
        </w:rPr>
        <w:t>Създаване на навици и способности за самостоятелното формиране на знания и умения, както и правилното им използване.</w:t>
      </w:r>
    </w:p>
    <w:p w14:paraId="6A9E8BCE" w14:textId="77777777" w:rsidR="00CA2BD3" w:rsidRDefault="00B10265">
      <w:pPr>
        <w:numPr>
          <w:ilvl w:val="0"/>
          <w:numId w:val="15"/>
        </w:numPr>
        <w:pBdr>
          <w:top w:val="nil"/>
          <w:left w:val="nil"/>
          <w:bottom w:val="nil"/>
          <w:right w:val="nil"/>
          <w:between w:val="nil"/>
        </w:pBdr>
        <w:tabs>
          <w:tab w:val="left" w:pos="2160"/>
          <w:tab w:val="left" w:pos="2161"/>
        </w:tabs>
        <w:spacing w:before="1" w:line="360" w:lineRule="auto"/>
        <w:ind w:right="914" w:firstLine="708"/>
        <w:rPr>
          <w:color w:val="000000"/>
          <w:sz w:val="24"/>
          <w:szCs w:val="24"/>
        </w:rPr>
      </w:pPr>
      <w:r>
        <w:rPr>
          <w:color w:val="000000"/>
          <w:sz w:val="24"/>
          <w:szCs w:val="24"/>
        </w:rPr>
        <w:t>Зачитане на личното достойнство на учениците и възприемането му като партньор в процеса на обучение, възпитание и социализация</w:t>
      </w:r>
      <w:r>
        <w:br w:type="page"/>
      </w:r>
    </w:p>
    <w:p w14:paraId="5F664FCD" w14:textId="77777777" w:rsidR="00CA2BD3" w:rsidRDefault="00B10265">
      <w:pPr>
        <w:ind w:left="2136" w:right="2212"/>
        <w:jc w:val="center"/>
        <w:rPr>
          <w:b/>
          <w:sz w:val="24"/>
          <w:szCs w:val="24"/>
        </w:rPr>
      </w:pPr>
      <w:r>
        <w:rPr>
          <w:b/>
          <w:sz w:val="24"/>
          <w:szCs w:val="24"/>
        </w:rPr>
        <w:lastRenderedPageBreak/>
        <w:t>III РАЗДЕЛ</w:t>
      </w:r>
    </w:p>
    <w:p w14:paraId="73104FE0" w14:textId="77777777" w:rsidR="00CA2BD3" w:rsidRDefault="00CA2BD3">
      <w:pPr>
        <w:pBdr>
          <w:top w:val="nil"/>
          <w:left w:val="nil"/>
          <w:bottom w:val="nil"/>
          <w:right w:val="nil"/>
          <w:between w:val="nil"/>
        </w:pBdr>
        <w:spacing w:before="9"/>
        <w:rPr>
          <w:b/>
          <w:i/>
          <w:color w:val="000000"/>
          <w:sz w:val="23"/>
          <w:szCs w:val="23"/>
        </w:rPr>
      </w:pPr>
    </w:p>
    <w:p w14:paraId="53D52D80" w14:textId="77777777" w:rsidR="00CA2BD3" w:rsidRDefault="00B10265">
      <w:pPr>
        <w:pBdr>
          <w:top w:val="nil"/>
          <w:left w:val="nil"/>
          <w:bottom w:val="nil"/>
          <w:right w:val="nil"/>
          <w:between w:val="nil"/>
        </w:pBdr>
        <w:spacing w:line="276" w:lineRule="auto"/>
        <w:ind w:left="1594" w:right="1674"/>
        <w:jc w:val="center"/>
        <w:rPr>
          <w:b/>
          <w:color w:val="000000"/>
          <w:sz w:val="24"/>
          <w:szCs w:val="24"/>
        </w:rPr>
      </w:pPr>
      <w:r>
        <w:rPr>
          <w:b/>
          <w:color w:val="000000"/>
          <w:sz w:val="24"/>
          <w:szCs w:val="24"/>
        </w:rPr>
        <w:t>ДЕЙНОСТИ ЗА РЕАЛИЗИРАНЕ НА ЦЕЛИТЕ, СТРАТЕГИИТЕ И ПРИОРИТЕТИТЕ</w:t>
      </w:r>
    </w:p>
    <w:p w14:paraId="0E336778" w14:textId="77777777" w:rsidR="0008702A" w:rsidRDefault="0008702A">
      <w:pPr>
        <w:pBdr>
          <w:top w:val="nil"/>
          <w:left w:val="nil"/>
          <w:bottom w:val="nil"/>
          <w:right w:val="nil"/>
          <w:between w:val="nil"/>
        </w:pBdr>
        <w:spacing w:line="276" w:lineRule="auto"/>
        <w:ind w:left="1594" w:right="1674"/>
        <w:jc w:val="center"/>
        <w:rPr>
          <w:b/>
          <w:color w:val="000000"/>
          <w:sz w:val="24"/>
          <w:szCs w:val="24"/>
        </w:rPr>
      </w:pPr>
    </w:p>
    <w:tbl>
      <w:tblPr>
        <w:tblStyle w:val="afc"/>
        <w:tblW w:w="1039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18"/>
        <w:gridCol w:w="4962"/>
        <w:gridCol w:w="2722"/>
        <w:gridCol w:w="1994"/>
      </w:tblGrid>
      <w:tr w:rsidR="00CA2BD3" w14:paraId="381D7D97" w14:textId="77777777" w:rsidTr="00DF1EC4">
        <w:trPr>
          <w:trHeight w:val="553"/>
          <w:tblHeader/>
          <w:jc w:val="center"/>
        </w:trPr>
        <w:tc>
          <w:tcPr>
            <w:tcW w:w="718" w:type="dxa"/>
            <w:tcMar>
              <w:top w:w="0" w:type="dxa"/>
              <w:left w:w="115" w:type="dxa"/>
              <w:bottom w:w="0" w:type="dxa"/>
              <w:right w:w="115" w:type="dxa"/>
            </w:tcMar>
            <w:vAlign w:val="center"/>
          </w:tcPr>
          <w:p w14:paraId="035D1DEF" w14:textId="77777777" w:rsidR="00CA2BD3" w:rsidRDefault="00B10265" w:rsidP="0008702A">
            <w:pPr>
              <w:spacing w:before="138"/>
              <w:ind w:left="129"/>
              <w:jc w:val="center"/>
              <w:rPr>
                <w:rFonts w:ascii="Times New Roman" w:eastAsia="Times New Roman" w:hAnsi="Times New Roman" w:cs="Times New Roman"/>
                <w:b/>
                <w:sz w:val="24"/>
                <w:szCs w:val="24"/>
              </w:rPr>
            </w:pPr>
            <w:bookmarkStart w:id="2" w:name="_heading=h.ua96f1yd2lgj" w:colFirst="0" w:colLast="0"/>
            <w:bookmarkStart w:id="3" w:name="_heading=h.gjdgxs" w:colFirst="0" w:colLast="0"/>
            <w:bookmarkEnd w:id="2"/>
            <w:bookmarkEnd w:id="3"/>
            <w:r>
              <w:rPr>
                <w:rFonts w:ascii="Times New Roman" w:eastAsia="Times New Roman" w:hAnsi="Times New Roman" w:cs="Times New Roman"/>
                <w:b/>
                <w:sz w:val="24"/>
                <w:szCs w:val="24"/>
              </w:rPr>
              <w:t>№</w:t>
            </w:r>
          </w:p>
        </w:tc>
        <w:tc>
          <w:tcPr>
            <w:tcW w:w="4962" w:type="dxa"/>
            <w:tcMar>
              <w:top w:w="0" w:type="dxa"/>
              <w:left w:w="115" w:type="dxa"/>
              <w:bottom w:w="0" w:type="dxa"/>
              <w:right w:w="115" w:type="dxa"/>
            </w:tcMar>
            <w:vAlign w:val="center"/>
          </w:tcPr>
          <w:p w14:paraId="26520A28" w14:textId="77777777" w:rsidR="00CA2BD3" w:rsidRDefault="00B10265" w:rsidP="0008702A">
            <w:pPr>
              <w:spacing w:before="138"/>
              <w:ind w:right="3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ДЕЙНОСТИ</w:t>
            </w:r>
          </w:p>
        </w:tc>
        <w:tc>
          <w:tcPr>
            <w:tcW w:w="2722" w:type="dxa"/>
            <w:tcMar>
              <w:top w:w="0" w:type="dxa"/>
              <w:left w:w="115" w:type="dxa"/>
              <w:bottom w:w="0" w:type="dxa"/>
              <w:right w:w="115" w:type="dxa"/>
            </w:tcMar>
            <w:vAlign w:val="center"/>
          </w:tcPr>
          <w:p w14:paraId="345C5A14" w14:textId="77777777" w:rsidR="00CA2BD3" w:rsidRDefault="00B10265" w:rsidP="0008702A">
            <w:pPr>
              <w:spacing w:before="138"/>
              <w:ind w:left="311" w:right="42"/>
              <w:jc w:val="center"/>
              <w:rPr>
                <w:b/>
                <w:sz w:val="24"/>
                <w:szCs w:val="24"/>
              </w:rPr>
            </w:pPr>
            <w:r>
              <w:rPr>
                <w:rFonts w:ascii="Times New Roman" w:eastAsia="Times New Roman" w:hAnsi="Times New Roman" w:cs="Times New Roman"/>
                <w:b/>
                <w:sz w:val="24"/>
                <w:szCs w:val="24"/>
              </w:rPr>
              <w:t>ОТГОВОРНИК</w:t>
            </w:r>
          </w:p>
        </w:tc>
        <w:tc>
          <w:tcPr>
            <w:tcW w:w="1994" w:type="dxa"/>
            <w:tcMar>
              <w:top w:w="0" w:type="dxa"/>
              <w:left w:w="115" w:type="dxa"/>
              <w:bottom w:w="0" w:type="dxa"/>
              <w:right w:w="115" w:type="dxa"/>
            </w:tcMar>
            <w:vAlign w:val="center"/>
          </w:tcPr>
          <w:p w14:paraId="55F877EC" w14:textId="77777777" w:rsidR="00CA2BD3" w:rsidRDefault="00B10265" w:rsidP="0008702A">
            <w:pPr>
              <w:spacing w:before="138"/>
              <w:ind w:left="27" w:right="384" w:firstLine="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w:t>
            </w:r>
          </w:p>
        </w:tc>
      </w:tr>
      <w:tr w:rsidR="00CA2BD3" w14:paraId="4FA5D738" w14:textId="77777777" w:rsidTr="00DF1EC4">
        <w:trPr>
          <w:trHeight w:val="277"/>
          <w:jc w:val="center"/>
        </w:trPr>
        <w:tc>
          <w:tcPr>
            <w:tcW w:w="10396" w:type="dxa"/>
            <w:gridSpan w:val="4"/>
            <w:tcMar>
              <w:top w:w="0" w:type="dxa"/>
              <w:left w:w="115" w:type="dxa"/>
              <w:bottom w:w="0" w:type="dxa"/>
              <w:right w:w="115" w:type="dxa"/>
            </w:tcMar>
            <w:vAlign w:val="center"/>
          </w:tcPr>
          <w:p w14:paraId="5E67D010" w14:textId="77777777" w:rsidR="00CA2BD3" w:rsidRDefault="00B10265" w:rsidP="0071704C">
            <w:pPr>
              <w:spacing w:line="258" w:lineRule="auto"/>
              <w:ind w:right="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 Септември</w:t>
            </w:r>
          </w:p>
        </w:tc>
      </w:tr>
      <w:tr w:rsidR="00CA2BD3" w14:paraId="79391C07" w14:textId="77777777" w:rsidTr="00DF1EC4">
        <w:trPr>
          <w:jc w:val="center"/>
        </w:trPr>
        <w:tc>
          <w:tcPr>
            <w:tcW w:w="718" w:type="dxa"/>
            <w:tcMar>
              <w:top w:w="0" w:type="dxa"/>
              <w:left w:w="115" w:type="dxa"/>
              <w:bottom w:w="0" w:type="dxa"/>
              <w:right w:w="115" w:type="dxa"/>
            </w:tcMar>
            <w:vAlign w:val="center"/>
          </w:tcPr>
          <w:p w14:paraId="283E5E48" w14:textId="77777777" w:rsidR="00CA2BD3" w:rsidRDefault="00B10265" w:rsidP="0008702A">
            <w:pPr>
              <w:spacing w:before="7"/>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962" w:type="dxa"/>
            <w:tcMar>
              <w:top w:w="0" w:type="dxa"/>
              <w:left w:w="115" w:type="dxa"/>
              <w:bottom w:w="0" w:type="dxa"/>
              <w:right w:w="115" w:type="dxa"/>
            </w:tcMar>
            <w:vAlign w:val="center"/>
          </w:tcPr>
          <w:p w14:paraId="7BB3A8F3" w14:textId="77777777" w:rsidR="00CA2BD3" w:rsidRDefault="00B10265" w:rsidP="0071704C">
            <w:pPr>
              <w:ind w:left="13" w:right="1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Изготвяне на учебни програми за РП, РПП, ФУЧ, производствена практика</w:t>
            </w:r>
          </w:p>
        </w:tc>
        <w:tc>
          <w:tcPr>
            <w:tcW w:w="2722" w:type="dxa"/>
            <w:tcMar>
              <w:top w:w="0" w:type="dxa"/>
              <w:left w:w="115" w:type="dxa"/>
              <w:bottom w:w="0" w:type="dxa"/>
              <w:right w:w="115" w:type="dxa"/>
            </w:tcMar>
            <w:vAlign w:val="center"/>
          </w:tcPr>
          <w:p w14:paraId="36656658" w14:textId="77777777" w:rsidR="00CA2BD3" w:rsidRDefault="00B10265" w:rsidP="0071704C">
            <w:pPr>
              <w:spacing w:before="164"/>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Учители, заместник – директор по учебната дейност </w:t>
            </w:r>
          </w:p>
        </w:tc>
        <w:tc>
          <w:tcPr>
            <w:tcW w:w="1994" w:type="dxa"/>
            <w:tcMar>
              <w:top w:w="0" w:type="dxa"/>
              <w:left w:w="115" w:type="dxa"/>
              <w:bottom w:w="0" w:type="dxa"/>
              <w:right w:w="115" w:type="dxa"/>
            </w:tcMar>
            <w:vAlign w:val="center"/>
          </w:tcPr>
          <w:p w14:paraId="6B13FF61" w14:textId="77777777" w:rsidR="00CA2BD3" w:rsidRDefault="00B10265" w:rsidP="0071704C">
            <w:pPr>
              <w:ind w:left="27"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07.09.23 г.</w:t>
            </w:r>
          </w:p>
        </w:tc>
      </w:tr>
      <w:tr w:rsidR="00CA2BD3" w14:paraId="0D8C2963" w14:textId="77777777" w:rsidTr="00DF1EC4">
        <w:trPr>
          <w:trHeight w:val="782"/>
          <w:jc w:val="center"/>
        </w:trPr>
        <w:tc>
          <w:tcPr>
            <w:tcW w:w="718" w:type="dxa"/>
            <w:tcMar>
              <w:top w:w="0" w:type="dxa"/>
              <w:left w:w="115" w:type="dxa"/>
              <w:bottom w:w="0" w:type="dxa"/>
              <w:right w:w="115" w:type="dxa"/>
            </w:tcMar>
            <w:vAlign w:val="center"/>
          </w:tcPr>
          <w:p w14:paraId="1EF5390C" w14:textId="77777777" w:rsidR="00CA2BD3" w:rsidRDefault="00B10265" w:rsidP="0008702A">
            <w:pPr>
              <w:spacing w:before="7"/>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962" w:type="dxa"/>
            <w:tcMar>
              <w:top w:w="0" w:type="dxa"/>
              <w:left w:w="115" w:type="dxa"/>
              <w:bottom w:w="0" w:type="dxa"/>
              <w:right w:w="115" w:type="dxa"/>
            </w:tcMar>
            <w:vAlign w:val="center"/>
          </w:tcPr>
          <w:p w14:paraId="409A489E" w14:textId="77777777" w:rsidR="00CA2BD3" w:rsidRDefault="00B10265" w:rsidP="0071704C">
            <w:pPr>
              <w:ind w:left="13" w:right="1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Утвърждаване на класните ръководители.</w:t>
            </w:r>
          </w:p>
        </w:tc>
        <w:tc>
          <w:tcPr>
            <w:tcW w:w="2722" w:type="dxa"/>
            <w:tcMar>
              <w:top w:w="0" w:type="dxa"/>
              <w:left w:w="115" w:type="dxa"/>
              <w:bottom w:w="0" w:type="dxa"/>
              <w:right w:w="115" w:type="dxa"/>
            </w:tcMar>
            <w:vAlign w:val="center"/>
          </w:tcPr>
          <w:p w14:paraId="79E0A545" w14:textId="77777777" w:rsidR="00CA2BD3" w:rsidRDefault="00B10265" w:rsidP="0071704C">
            <w:pPr>
              <w:spacing w:before="164"/>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 директор по учебната дейност</w:t>
            </w:r>
          </w:p>
        </w:tc>
        <w:tc>
          <w:tcPr>
            <w:tcW w:w="1994" w:type="dxa"/>
            <w:tcMar>
              <w:top w:w="0" w:type="dxa"/>
              <w:left w:w="115" w:type="dxa"/>
              <w:bottom w:w="0" w:type="dxa"/>
              <w:right w:w="115" w:type="dxa"/>
            </w:tcMar>
            <w:vAlign w:val="center"/>
          </w:tcPr>
          <w:p w14:paraId="3A313A08" w14:textId="77777777" w:rsidR="00CA2BD3" w:rsidRDefault="00B10265" w:rsidP="0071704C">
            <w:pPr>
              <w:ind w:left="27" w:right="14"/>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07.09.23 г.</w:t>
            </w:r>
          </w:p>
        </w:tc>
      </w:tr>
      <w:tr w:rsidR="00CA2BD3" w14:paraId="5C33CC8B" w14:textId="77777777" w:rsidTr="00DF1EC4">
        <w:trPr>
          <w:trHeight w:val="782"/>
          <w:jc w:val="center"/>
        </w:trPr>
        <w:tc>
          <w:tcPr>
            <w:tcW w:w="718" w:type="dxa"/>
            <w:tcMar>
              <w:top w:w="0" w:type="dxa"/>
              <w:left w:w="115" w:type="dxa"/>
              <w:bottom w:w="0" w:type="dxa"/>
              <w:right w:w="115" w:type="dxa"/>
            </w:tcMar>
            <w:vAlign w:val="center"/>
          </w:tcPr>
          <w:p w14:paraId="551C84B1" w14:textId="77777777" w:rsidR="00CA2BD3" w:rsidRDefault="00B10265" w:rsidP="0008702A">
            <w:pPr>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962" w:type="dxa"/>
            <w:tcMar>
              <w:top w:w="0" w:type="dxa"/>
              <w:left w:w="115" w:type="dxa"/>
              <w:bottom w:w="0" w:type="dxa"/>
              <w:right w:w="115" w:type="dxa"/>
            </w:tcMar>
            <w:vAlign w:val="center"/>
          </w:tcPr>
          <w:p w14:paraId="421B7050" w14:textId="77777777" w:rsidR="00CA2BD3" w:rsidRDefault="00B10265" w:rsidP="0071704C">
            <w:pPr>
              <w:spacing w:before="109"/>
              <w:ind w:left="14" w:right="1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Изготвяне на седмично разписание и график за учебните занятия.</w:t>
            </w:r>
          </w:p>
        </w:tc>
        <w:tc>
          <w:tcPr>
            <w:tcW w:w="2722" w:type="dxa"/>
            <w:tcMar>
              <w:top w:w="0" w:type="dxa"/>
              <w:left w:w="115" w:type="dxa"/>
              <w:bottom w:w="0" w:type="dxa"/>
              <w:right w:w="115" w:type="dxa"/>
            </w:tcMar>
            <w:vAlign w:val="center"/>
          </w:tcPr>
          <w:p w14:paraId="31B08A20" w14:textId="77777777" w:rsidR="00CA2BD3" w:rsidRDefault="00B10265" w:rsidP="0071704C">
            <w:pPr>
              <w:spacing w:line="270" w:lineRule="auto"/>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Заместник -директор учебна дейност, комисия</w:t>
            </w:r>
          </w:p>
        </w:tc>
        <w:tc>
          <w:tcPr>
            <w:tcW w:w="1994" w:type="dxa"/>
            <w:tcMar>
              <w:top w:w="0" w:type="dxa"/>
              <w:left w:w="115" w:type="dxa"/>
              <w:bottom w:w="0" w:type="dxa"/>
              <w:right w:w="115" w:type="dxa"/>
            </w:tcMar>
            <w:vAlign w:val="center"/>
          </w:tcPr>
          <w:p w14:paraId="5CAFB807" w14:textId="77777777" w:rsidR="00CA2BD3" w:rsidRDefault="00B10265" w:rsidP="0071704C">
            <w:pPr>
              <w:ind w:left="27"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07.09.23 г.</w:t>
            </w:r>
          </w:p>
        </w:tc>
      </w:tr>
      <w:tr w:rsidR="00CA2BD3" w14:paraId="752E930C" w14:textId="77777777" w:rsidTr="00DF1EC4">
        <w:trPr>
          <w:trHeight w:val="551"/>
          <w:jc w:val="center"/>
        </w:trPr>
        <w:tc>
          <w:tcPr>
            <w:tcW w:w="718" w:type="dxa"/>
            <w:tcMar>
              <w:top w:w="0" w:type="dxa"/>
              <w:left w:w="115" w:type="dxa"/>
              <w:bottom w:w="0" w:type="dxa"/>
              <w:right w:w="115" w:type="dxa"/>
            </w:tcMar>
            <w:vAlign w:val="center"/>
          </w:tcPr>
          <w:p w14:paraId="4A3ACED5" w14:textId="77777777" w:rsidR="00CA2BD3" w:rsidRDefault="00B10265" w:rsidP="0008702A">
            <w:pPr>
              <w:spacing w:before="131"/>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962" w:type="dxa"/>
            <w:tcMar>
              <w:top w:w="0" w:type="dxa"/>
              <w:left w:w="115" w:type="dxa"/>
              <w:bottom w:w="0" w:type="dxa"/>
              <w:right w:w="115" w:type="dxa"/>
            </w:tcMar>
            <w:vAlign w:val="center"/>
          </w:tcPr>
          <w:p w14:paraId="4D1D8F27" w14:textId="77777777" w:rsidR="00CA2BD3" w:rsidRDefault="00B10265" w:rsidP="0071704C">
            <w:pPr>
              <w:spacing w:line="270" w:lineRule="auto"/>
              <w:ind w:left="14" w:right="1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Запознаване на новоприетите учители и служители с длъжностните им характеристики.</w:t>
            </w:r>
          </w:p>
        </w:tc>
        <w:tc>
          <w:tcPr>
            <w:tcW w:w="2722" w:type="dxa"/>
            <w:tcMar>
              <w:top w:w="0" w:type="dxa"/>
              <w:left w:w="115" w:type="dxa"/>
              <w:bottom w:w="0" w:type="dxa"/>
              <w:right w:w="115" w:type="dxa"/>
            </w:tcMar>
            <w:vAlign w:val="center"/>
          </w:tcPr>
          <w:p w14:paraId="0209B9D7" w14:textId="77777777" w:rsidR="00CA2BD3" w:rsidRDefault="00B10265" w:rsidP="0071704C">
            <w:pPr>
              <w:spacing w:before="142"/>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1994" w:type="dxa"/>
            <w:tcMar>
              <w:top w:w="0" w:type="dxa"/>
              <w:left w:w="115" w:type="dxa"/>
              <w:bottom w:w="0" w:type="dxa"/>
              <w:right w:w="115" w:type="dxa"/>
            </w:tcMar>
            <w:vAlign w:val="center"/>
          </w:tcPr>
          <w:p w14:paraId="4A2B2B72" w14:textId="77777777" w:rsidR="00CA2BD3" w:rsidRDefault="00B10265" w:rsidP="0071704C">
            <w:pPr>
              <w:spacing w:before="131"/>
              <w:ind w:left="27"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07.09.23 г.</w:t>
            </w:r>
          </w:p>
        </w:tc>
      </w:tr>
      <w:tr w:rsidR="00CA2BD3" w14:paraId="4ADAB3AD" w14:textId="77777777" w:rsidTr="00DF1EC4">
        <w:trPr>
          <w:trHeight w:val="820"/>
          <w:jc w:val="center"/>
        </w:trPr>
        <w:tc>
          <w:tcPr>
            <w:tcW w:w="718" w:type="dxa"/>
            <w:tcMar>
              <w:top w:w="0" w:type="dxa"/>
              <w:left w:w="115" w:type="dxa"/>
              <w:bottom w:w="0" w:type="dxa"/>
              <w:right w:w="115" w:type="dxa"/>
            </w:tcMar>
            <w:vAlign w:val="center"/>
          </w:tcPr>
          <w:p w14:paraId="16CC3404" w14:textId="77777777" w:rsidR="00CA2BD3" w:rsidRDefault="00B10265" w:rsidP="0008702A">
            <w:pPr>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962" w:type="dxa"/>
            <w:tcMar>
              <w:top w:w="0" w:type="dxa"/>
              <w:left w:w="115" w:type="dxa"/>
              <w:bottom w:w="0" w:type="dxa"/>
              <w:right w:w="115" w:type="dxa"/>
            </w:tcMar>
            <w:vAlign w:val="center"/>
          </w:tcPr>
          <w:p w14:paraId="32F42C49" w14:textId="77777777" w:rsidR="00CA2BD3" w:rsidRDefault="00B10265" w:rsidP="0071704C">
            <w:pPr>
              <w:spacing w:before="128"/>
              <w:ind w:left="14" w:right="1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Запознаване на педагогическия персонал с актуалните нормативни документи на МОН.</w:t>
            </w:r>
          </w:p>
        </w:tc>
        <w:tc>
          <w:tcPr>
            <w:tcW w:w="2722" w:type="dxa"/>
            <w:tcMar>
              <w:top w:w="0" w:type="dxa"/>
              <w:left w:w="115" w:type="dxa"/>
              <w:bottom w:w="0" w:type="dxa"/>
              <w:right w:w="115" w:type="dxa"/>
            </w:tcMar>
            <w:vAlign w:val="center"/>
          </w:tcPr>
          <w:p w14:paraId="5C53B426" w14:textId="77777777" w:rsidR="00CA2BD3" w:rsidRDefault="00B10265" w:rsidP="0071704C">
            <w:pPr>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1994" w:type="dxa"/>
            <w:tcMar>
              <w:top w:w="0" w:type="dxa"/>
              <w:left w:w="115" w:type="dxa"/>
              <w:bottom w:w="0" w:type="dxa"/>
              <w:right w:w="115" w:type="dxa"/>
            </w:tcMar>
            <w:vAlign w:val="center"/>
          </w:tcPr>
          <w:p w14:paraId="12330886" w14:textId="77777777" w:rsidR="00CA2BD3" w:rsidRDefault="00B10265" w:rsidP="0071704C">
            <w:pPr>
              <w:ind w:left="27"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14.09.23 г.</w:t>
            </w:r>
          </w:p>
        </w:tc>
      </w:tr>
      <w:tr w:rsidR="00CA2BD3" w14:paraId="152B7E15" w14:textId="77777777" w:rsidTr="00DF1EC4">
        <w:trPr>
          <w:trHeight w:val="1033"/>
          <w:jc w:val="center"/>
        </w:trPr>
        <w:tc>
          <w:tcPr>
            <w:tcW w:w="718" w:type="dxa"/>
            <w:tcMar>
              <w:top w:w="0" w:type="dxa"/>
              <w:left w:w="115" w:type="dxa"/>
              <w:bottom w:w="0" w:type="dxa"/>
              <w:right w:w="115" w:type="dxa"/>
            </w:tcMar>
            <w:vAlign w:val="center"/>
          </w:tcPr>
          <w:p w14:paraId="432BDA20" w14:textId="77777777" w:rsidR="00CA2BD3" w:rsidRDefault="00B10265" w:rsidP="0008702A">
            <w:pPr>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962" w:type="dxa"/>
            <w:tcMar>
              <w:top w:w="0" w:type="dxa"/>
              <w:left w:w="115" w:type="dxa"/>
              <w:bottom w:w="0" w:type="dxa"/>
              <w:right w:w="115" w:type="dxa"/>
            </w:tcMar>
            <w:vAlign w:val="center"/>
          </w:tcPr>
          <w:p w14:paraId="045BD525" w14:textId="77777777" w:rsidR="00CA2BD3" w:rsidRDefault="00B10265" w:rsidP="0071704C">
            <w:pPr>
              <w:spacing w:before="97"/>
              <w:ind w:left="14" w:right="1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Провеждане на държавни изпити за придобиване степен на професионална квалификация – теория, практика, сесия септември.</w:t>
            </w:r>
          </w:p>
        </w:tc>
        <w:tc>
          <w:tcPr>
            <w:tcW w:w="2722" w:type="dxa"/>
            <w:tcMar>
              <w:top w:w="0" w:type="dxa"/>
              <w:left w:w="115" w:type="dxa"/>
              <w:bottom w:w="0" w:type="dxa"/>
              <w:right w:w="115" w:type="dxa"/>
            </w:tcMar>
            <w:vAlign w:val="center"/>
          </w:tcPr>
          <w:p w14:paraId="4A45C1B2" w14:textId="5D619BA4" w:rsidR="00CA2BD3" w:rsidRDefault="00B10265" w:rsidP="0071704C">
            <w:pPr>
              <w:spacing w:line="270" w:lineRule="auto"/>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Заместник -директор учебно- производствена</w:t>
            </w:r>
          </w:p>
          <w:p w14:paraId="7124B2A3" w14:textId="77777777" w:rsidR="00CA2BD3" w:rsidRDefault="00B10265" w:rsidP="0071704C">
            <w:pPr>
              <w:spacing w:line="238" w:lineRule="auto"/>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дейност</w:t>
            </w:r>
          </w:p>
        </w:tc>
        <w:tc>
          <w:tcPr>
            <w:tcW w:w="1994" w:type="dxa"/>
            <w:tcMar>
              <w:top w:w="0" w:type="dxa"/>
              <w:left w:w="115" w:type="dxa"/>
              <w:bottom w:w="0" w:type="dxa"/>
              <w:right w:w="115" w:type="dxa"/>
            </w:tcMar>
            <w:vAlign w:val="center"/>
          </w:tcPr>
          <w:p w14:paraId="27E6036A" w14:textId="77777777" w:rsidR="00CA2BD3" w:rsidRDefault="00B10265" w:rsidP="0071704C">
            <w:pPr>
              <w:spacing w:before="5"/>
              <w:ind w:left="27" w:right="14" w:hanging="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25.08.23 г. теория</w:t>
            </w:r>
          </w:p>
          <w:p w14:paraId="3E1DB813" w14:textId="77777777" w:rsidR="00CA2BD3" w:rsidRDefault="00B10265" w:rsidP="0071704C">
            <w:pPr>
              <w:spacing w:line="252" w:lineRule="auto"/>
              <w:ind w:left="27" w:right="14" w:hanging="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28.08.23 г. практика</w:t>
            </w:r>
          </w:p>
        </w:tc>
      </w:tr>
      <w:tr w:rsidR="00CA2BD3" w14:paraId="59D11AB2" w14:textId="77777777" w:rsidTr="00DF1EC4">
        <w:trPr>
          <w:trHeight w:val="828"/>
          <w:jc w:val="center"/>
        </w:trPr>
        <w:tc>
          <w:tcPr>
            <w:tcW w:w="718" w:type="dxa"/>
            <w:tcMar>
              <w:top w:w="0" w:type="dxa"/>
              <w:left w:w="115" w:type="dxa"/>
              <w:bottom w:w="0" w:type="dxa"/>
              <w:right w:w="115" w:type="dxa"/>
            </w:tcMar>
            <w:vAlign w:val="center"/>
          </w:tcPr>
          <w:p w14:paraId="4090A28D" w14:textId="77777777" w:rsidR="00CA2BD3" w:rsidRDefault="00B10265" w:rsidP="0008702A">
            <w:pPr>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962" w:type="dxa"/>
            <w:tcMar>
              <w:top w:w="0" w:type="dxa"/>
              <w:left w:w="115" w:type="dxa"/>
              <w:bottom w:w="0" w:type="dxa"/>
              <w:right w:w="115" w:type="dxa"/>
            </w:tcMar>
            <w:vAlign w:val="center"/>
          </w:tcPr>
          <w:p w14:paraId="07B8DA89" w14:textId="77777777" w:rsidR="00CA2BD3" w:rsidRDefault="00B10265" w:rsidP="0071704C">
            <w:pPr>
              <w:spacing w:line="270" w:lineRule="auto"/>
              <w:ind w:left="14" w:right="1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Утвърждаване на годишен график за изпитните сесии на ученици от самостоятелна форма на обучение.</w:t>
            </w:r>
          </w:p>
        </w:tc>
        <w:tc>
          <w:tcPr>
            <w:tcW w:w="2722" w:type="dxa"/>
            <w:tcMar>
              <w:top w:w="0" w:type="dxa"/>
              <w:left w:w="115" w:type="dxa"/>
              <w:bottom w:w="0" w:type="dxa"/>
              <w:right w:w="115" w:type="dxa"/>
            </w:tcMar>
            <w:vAlign w:val="center"/>
          </w:tcPr>
          <w:p w14:paraId="1444D875" w14:textId="049CCBB5" w:rsidR="00CA2BD3" w:rsidRDefault="00B10265" w:rsidP="0071704C">
            <w:pPr>
              <w:spacing w:before="29" w:line="253" w:lineRule="auto"/>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Заместник -директор учебна дейност</w:t>
            </w:r>
          </w:p>
        </w:tc>
        <w:tc>
          <w:tcPr>
            <w:tcW w:w="1994" w:type="dxa"/>
            <w:tcMar>
              <w:top w:w="0" w:type="dxa"/>
              <w:left w:w="115" w:type="dxa"/>
              <w:bottom w:w="0" w:type="dxa"/>
              <w:right w:w="115" w:type="dxa"/>
            </w:tcMar>
            <w:vAlign w:val="center"/>
          </w:tcPr>
          <w:p w14:paraId="3030C3B7" w14:textId="77777777" w:rsidR="00CA2BD3" w:rsidRDefault="00B10265" w:rsidP="0071704C">
            <w:pPr>
              <w:ind w:left="27"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14.09.23 г.</w:t>
            </w:r>
          </w:p>
        </w:tc>
      </w:tr>
      <w:tr w:rsidR="00CA2BD3" w14:paraId="6F3D2C31" w14:textId="77777777" w:rsidTr="00DF1EC4">
        <w:trPr>
          <w:trHeight w:val="1120"/>
          <w:jc w:val="center"/>
        </w:trPr>
        <w:tc>
          <w:tcPr>
            <w:tcW w:w="718" w:type="dxa"/>
            <w:tcMar>
              <w:top w:w="0" w:type="dxa"/>
              <w:left w:w="115" w:type="dxa"/>
              <w:bottom w:w="0" w:type="dxa"/>
              <w:right w:w="115" w:type="dxa"/>
            </w:tcMar>
            <w:vAlign w:val="center"/>
          </w:tcPr>
          <w:p w14:paraId="45FA08FD" w14:textId="77777777" w:rsidR="00CA2BD3" w:rsidRDefault="00B10265" w:rsidP="0008702A">
            <w:pPr>
              <w:spacing w:before="1"/>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962" w:type="dxa"/>
            <w:tcMar>
              <w:top w:w="0" w:type="dxa"/>
              <w:left w:w="115" w:type="dxa"/>
              <w:bottom w:w="0" w:type="dxa"/>
              <w:right w:w="115" w:type="dxa"/>
            </w:tcMar>
            <w:vAlign w:val="center"/>
          </w:tcPr>
          <w:p w14:paraId="2437A216" w14:textId="77777777" w:rsidR="00CA2BD3" w:rsidRDefault="00B10265" w:rsidP="0071704C">
            <w:pPr>
              <w:ind w:left="14" w:right="1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 съвет за организация на новата учебна година. Приемане, актуализиране и обсъждане на основни документи, свързани с дейността на ПГХТТ.</w:t>
            </w:r>
          </w:p>
        </w:tc>
        <w:tc>
          <w:tcPr>
            <w:tcW w:w="2722" w:type="dxa"/>
            <w:tcMar>
              <w:top w:w="0" w:type="dxa"/>
              <w:left w:w="115" w:type="dxa"/>
              <w:bottom w:w="0" w:type="dxa"/>
              <w:right w:w="115" w:type="dxa"/>
            </w:tcMar>
            <w:vAlign w:val="center"/>
          </w:tcPr>
          <w:p w14:paraId="0551E71C" w14:textId="77777777" w:rsidR="00CA2BD3" w:rsidRDefault="00B10265" w:rsidP="0071704C">
            <w:pPr>
              <w:spacing w:before="164"/>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 директори</w:t>
            </w:r>
          </w:p>
        </w:tc>
        <w:tc>
          <w:tcPr>
            <w:tcW w:w="1994" w:type="dxa"/>
            <w:tcMar>
              <w:top w:w="0" w:type="dxa"/>
              <w:left w:w="115" w:type="dxa"/>
              <w:bottom w:w="0" w:type="dxa"/>
              <w:right w:w="115" w:type="dxa"/>
            </w:tcMar>
            <w:vAlign w:val="center"/>
          </w:tcPr>
          <w:p w14:paraId="321BCABB" w14:textId="77777777" w:rsidR="00CA2BD3" w:rsidRDefault="00B10265" w:rsidP="0071704C">
            <w:pPr>
              <w:spacing w:before="1"/>
              <w:ind w:left="27"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14.09.23 г.</w:t>
            </w:r>
          </w:p>
        </w:tc>
      </w:tr>
      <w:tr w:rsidR="00CA2BD3" w14:paraId="63809CA8" w14:textId="77777777" w:rsidTr="00DF1EC4">
        <w:trPr>
          <w:trHeight w:val="553"/>
          <w:jc w:val="center"/>
        </w:trPr>
        <w:tc>
          <w:tcPr>
            <w:tcW w:w="718" w:type="dxa"/>
            <w:tcMar>
              <w:top w:w="0" w:type="dxa"/>
              <w:left w:w="115" w:type="dxa"/>
              <w:bottom w:w="0" w:type="dxa"/>
              <w:right w:w="115" w:type="dxa"/>
            </w:tcMar>
            <w:vAlign w:val="center"/>
          </w:tcPr>
          <w:p w14:paraId="18D53FDA" w14:textId="77777777" w:rsidR="00CA2BD3" w:rsidRDefault="00B10265" w:rsidP="0008702A">
            <w:pPr>
              <w:spacing w:before="133"/>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962" w:type="dxa"/>
            <w:tcMar>
              <w:top w:w="0" w:type="dxa"/>
              <w:left w:w="115" w:type="dxa"/>
              <w:bottom w:w="0" w:type="dxa"/>
              <w:right w:w="115" w:type="dxa"/>
            </w:tcMar>
            <w:vAlign w:val="center"/>
          </w:tcPr>
          <w:p w14:paraId="47FF3EF9" w14:textId="77777777" w:rsidR="00CA2BD3" w:rsidRDefault="00B10265" w:rsidP="0071704C">
            <w:pPr>
              <w:spacing w:line="272" w:lineRule="auto"/>
              <w:ind w:left="14" w:right="1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Приемане на промени в правилника за дейността на училището.</w:t>
            </w:r>
          </w:p>
        </w:tc>
        <w:tc>
          <w:tcPr>
            <w:tcW w:w="2722" w:type="dxa"/>
            <w:tcMar>
              <w:top w:w="0" w:type="dxa"/>
              <w:left w:w="115" w:type="dxa"/>
              <w:bottom w:w="0" w:type="dxa"/>
              <w:right w:w="115" w:type="dxa"/>
            </w:tcMar>
            <w:vAlign w:val="center"/>
          </w:tcPr>
          <w:p w14:paraId="261FB9D0" w14:textId="77777777" w:rsidR="00CA2BD3" w:rsidRDefault="00B10265" w:rsidP="0071704C">
            <w:pPr>
              <w:spacing w:before="17"/>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комисия</w:t>
            </w:r>
          </w:p>
        </w:tc>
        <w:tc>
          <w:tcPr>
            <w:tcW w:w="1994" w:type="dxa"/>
            <w:tcMar>
              <w:top w:w="0" w:type="dxa"/>
              <w:left w:w="115" w:type="dxa"/>
              <w:bottom w:w="0" w:type="dxa"/>
              <w:right w:w="115" w:type="dxa"/>
            </w:tcMar>
            <w:vAlign w:val="center"/>
          </w:tcPr>
          <w:p w14:paraId="2A2834DC" w14:textId="77777777" w:rsidR="00CA2BD3" w:rsidRDefault="00B10265" w:rsidP="0071704C">
            <w:pPr>
              <w:spacing w:before="133"/>
              <w:ind w:left="27"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14.09.23 г.</w:t>
            </w:r>
          </w:p>
        </w:tc>
      </w:tr>
      <w:tr w:rsidR="00CA2BD3" w14:paraId="50B7E0E0" w14:textId="77777777" w:rsidTr="00DF1EC4">
        <w:trPr>
          <w:trHeight w:val="825"/>
          <w:jc w:val="center"/>
        </w:trPr>
        <w:tc>
          <w:tcPr>
            <w:tcW w:w="718" w:type="dxa"/>
            <w:tcMar>
              <w:top w:w="0" w:type="dxa"/>
              <w:left w:w="115" w:type="dxa"/>
              <w:bottom w:w="0" w:type="dxa"/>
              <w:right w:w="115" w:type="dxa"/>
            </w:tcMar>
            <w:vAlign w:val="center"/>
          </w:tcPr>
          <w:p w14:paraId="5806D6D6" w14:textId="77777777" w:rsidR="00CA2BD3" w:rsidRDefault="00B10265" w:rsidP="0008702A">
            <w:pPr>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4962" w:type="dxa"/>
            <w:tcMar>
              <w:top w:w="0" w:type="dxa"/>
              <w:left w:w="115" w:type="dxa"/>
              <w:bottom w:w="0" w:type="dxa"/>
              <w:right w:w="115" w:type="dxa"/>
            </w:tcMar>
            <w:vAlign w:val="center"/>
          </w:tcPr>
          <w:p w14:paraId="196CA89C" w14:textId="77777777" w:rsidR="00CA2BD3" w:rsidRDefault="00B10265" w:rsidP="0071704C">
            <w:pPr>
              <w:ind w:left="14" w:right="1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Приемане формите на обучение.</w:t>
            </w:r>
          </w:p>
        </w:tc>
        <w:tc>
          <w:tcPr>
            <w:tcW w:w="2722" w:type="dxa"/>
            <w:tcMar>
              <w:top w:w="0" w:type="dxa"/>
              <w:left w:w="115" w:type="dxa"/>
              <w:bottom w:w="0" w:type="dxa"/>
              <w:right w:w="115" w:type="dxa"/>
            </w:tcMar>
            <w:vAlign w:val="center"/>
          </w:tcPr>
          <w:p w14:paraId="788D2C7B" w14:textId="77777777" w:rsidR="00CA2BD3" w:rsidRDefault="00B10265" w:rsidP="0071704C">
            <w:pPr>
              <w:spacing w:before="27"/>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директори</w:t>
            </w:r>
          </w:p>
        </w:tc>
        <w:tc>
          <w:tcPr>
            <w:tcW w:w="1994" w:type="dxa"/>
            <w:tcMar>
              <w:top w:w="0" w:type="dxa"/>
              <w:left w:w="115" w:type="dxa"/>
              <w:bottom w:w="0" w:type="dxa"/>
              <w:right w:w="115" w:type="dxa"/>
            </w:tcMar>
            <w:vAlign w:val="center"/>
          </w:tcPr>
          <w:p w14:paraId="5AF05348" w14:textId="77777777" w:rsidR="00CA2BD3" w:rsidRDefault="00B10265" w:rsidP="0071704C">
            <w:pPr>
              <w:ind w:left="27"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14.09.23 г.</w:t>
            </w:r>
          </w:p>
        </w:tc>
      </w:tr>
      <w:tr w:rsidR="00CA2BD3" w14:paraId="70DB383F" w14:textId="77777777" w:rsidTr="00DF1EC4">
        <w:trPr>
          <w:trHeight w:val="782"/>
          <w:jc w:val="center"/>
        </w:trPr>
        <w:tc>
          <w:tcPr>
            <w:tcW w:w="718" w:type="dxa"/>
            <w:tcMar>
              <w:top w:w="0" w:type="dxa"/>
              <w:left w:w="115" w:type="dxa"/>
              <w:bottom w:w="0" w:type="dxa"/>
              <w:right w:w="115" w:type="dxa"/>
            </w:tcMar>
            <w:vAlign w:val="center"/>
          </w:tcPr>
          <w:p w14:paraId="393AC48C" w14:textId="77777777" w:rsidR="00CA2BD3" w:rsidRDefault="00B10265" w:rsidP="0008702A">
            <w:pPr>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4962" w:type="dxa"/>
            <w:tcMar>
              <w:top w:w="0" w:type="dxa"/>
              <w:left w:w="115" w:type="dxa"/>
              <w:bottom w:w="0" w:type="dxa"/>
              <w:right w:w="115" w:type="dxa"/>
            </w:tcMar>
            <w:vAlign w:val="center"/>
          </w:tcPr>
          <w:p w14:paraId="1E92FA2A" w14:textId="77777777" w:rsidR="00CA2BD3" w:rsidRDefault="00B10265" w:rsidP="0071704C">
            <w:pPr>
              <w:spacing w:before="111"/>
              <w:ind w:left="14" w:right="1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Приемане годишния план за дейността на ПГХТТ.</w:t>
            </w:r>
          </w:p>
        </w:tc>
        <w:tc>
          <w:tcPr>
            <w:tcW w:w="2722" w:type="dxa"/>
            <w:tcMar>
              <w:top w:w="0" w:type="dxa"/>
              <w:left w:w="115" w:type="dxa"/>
              <w:bottom w:w="0" w:type="dxa"/>
              <w:right w:w="115" w:type="dxa"/>
            </w:tcMar>
            <w:vAlign w:val="center"/>
          </w:tcPr>
          <w:p w14:paraId="4FE349A1" w14:textId="36F0DD95" w:rsidR="00CA2BD3" w:rsidRDefault="00B10265" w:rsidP="0071704C">
            <w:pPr>
              <w:spacing w:line="249" w:lineRule="auto"/>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r w:rsidR="000870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заместник - директори</w:t>
            </w:r>
          </w:p>
        </w:tc>
        <w:tc>
          <w:tcPr>
            <w:tcW w:w="1994" w:type="dxa"/>
            <w:tcMar>
              <w:top w:w="0" w:type="dxa"/>
              <w:left w:w="115" w:type="dxa"/>
              <w:bottom w:w="0" w:type="dxa"/>
              <w:right w:w="115" w:type="dxa"/>
            </w:tcMar>
            <w:vAlign w:val="center"/>
          </w:tcPr>
          <w:p w14:paraId="5D8C77C2" w14:textId="77777777" w:rsidR="00CA2BD3" w:rsidRDefault="00B10265" w:rsidP="0071704C">
            <w:pPr>
              <w:ind w:left="27"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14.09.23 г.</w:t>
            </w:r>
          </w:p>
        </w:tc>
      </w:tr>
      <w:tr w:rsidR="00CA2BD3" w14:paraId="7D73FED9" w14:textId="77777777" w:rsidTr="00DF1EC4">
        <w:trPr>
          <w:trHeight w:val="1840"/>
          <w:jc w:val="center"/>
        </w:trPr>
        <w:tc>
          <w:tcPr>
            <w:tcW w:w="718" w:type="dxa"/>
            <w:tcMar>
              <w:top w:w="0" w:type="dxa"/>
              <w:left w:w="115" w:type="dxa"/>
              <w:bottom w:w="0" w:type="dxa"/>
              <w:right w:w="115" w:type="dxa"/>
            </w:tcMar>
          </w:tcPr>
          <w:p w14:paraId="2509C2DF" w14:textId="77777777" w:rsidR="00CA2BD3" w:rsidRDefault="00B10265" w:rsidP="0008702A">
            <w:pPr>
              <w:spacing w:before="181"/>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4962" w:type="dxa"/>
            <w:tcMar>
              <w:top w:w="0" w:type="dxa"/>
              <w:left w:w="115" w:type="dxa"/>
              <w:bottom w:w="0" w:type="dxa"/>
              <w:right w:w="115" w:type="dxa"/>
            </w:tcMar>
            <w:vAlign w:val="center"/>
          </w:tcPr>
          <w:p w14:paraId="0285B3C4" w14:textId="77777777" w:rsidR="00CA2BD3" w:rsidRDefault="00B10265" w:rsidP="0071704C">
            <w:pPr>
              <w:spacing w:before="227"/>
              <w:ind w:left="14" w:right="1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Планиране на работата на комисията по квалификационната дейност, методичните обединения, другите комисии и учителите във връзка с годишния план за дейността на гимназията.</w:t>
            </w:r>
          </w:p>
        </w:tc>
        <w:tc>
          <w:tcPr>
            <w:tcW w:w="2722" w:type="dxa"/>
            <w:tcMar>
              <w:top w:w="0" w:type="dxa"/>
              <w:left w:w="115" w:type="dxa"/>
              <w:bottom w:w="0" w:type="dxa"/>
              <w:right w:w="115" w:type="dxa"/>
            </w:tcMar>
            <w:vAlign w:val="center"/>
          </w:tcPr>
          <w:p w14:paraId="5E4E1601" w14:textId="77777777" w:rsidR="00CA2BD3" w:rsidRDefault="00B10265" w:rsidP="0071704C">
            <w:pPr>
              <w:spacing w:line="237" w:lineRule="auto"/>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Заместник - директор, председател на комисията по квалификационна дейност, методични обединения</w:t>
            </w:r>
          </w:p>
        </w:tc>
        <w:tc>
          <w:tcPr>
            <w:tcW w:w="1994" w:type="dxa"/>
            <w:tcMar>
              <w:top w:w="0" w:type="dxa"/>
              <w:left w:w="115" w:type="dxa"/>
              <w:bottom w:w="0" w:type="dxa"/>
              <w:right w:w="115" w:type="dxa"/>
            </w:tcMar>
            <w:vAlign w:val="center"/>
          </w:tcPr>
          <w:p w14:paraId="74AF2038" w14:textId="77777777" w:rsidR="00CA2BD3" w:rsidRDefault="00B10265" w:rsidP="0071704C">
            <w:pPr>
              <w:spacing w:before="181"/>
              <w:ind w:left="27"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14.09.23 г.</w:t>
            </w:r>
          </w:p>
        </w:tc>
      </w:tr>
      <w:tr w:rsidR="00CA2BD3" w14:paraId="63D4454B" w14:textId="77777777" w:rsidTr="00DF1EC4">
        <w:trPr>
          <w:trHeight w:val="882"/>
          <w:jc w:val="center"/>
        </w:trPr>
        <w:tc>
          <w:tcPr>
            <w:tcW w:w="718" w:type="dxa"/>
            <w:tcMar>
              <w:top w:w="0" w:type="dxa"/>
              <w:left w:w="115" w:type="dxa"/>
              <w:bottom w:w="0" w:type="dxa"/>
              <w:right w:w="115" w:type="dxa"/>
            </w:tcMar>
            <w:vAlign w:val="center"/>
          </w:tcPr>
          <w:p w14:paraId="6604CA6F" w14:textId="77777777" w:rsidR="00CA2BD3" w:rsidRDefault="00B10265" w:rsidP="0008702A">
            <w:pPr>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4962" w:type="dxa"/>
            <w:tcMar>
              <w:top w:w="0" w:type="dxa"/>
              <w:left w:w="115" w:type="dxa"/>
              <w:bottom w:w="0" w:type="dxa"/>
              <w:right w:w="115" w:type="dxa"/>
            </w:tcMar>
            <w:vAlign w:val="center"/>
          </w:tcPr>
          <w:p w14:paraId="60D6EB0D" w14:textId="77777777" w:rsidR="00CA2BD3" w:rsidRDefault="00B10265" w:rsidP="0071704C">
            <w:pPr>
              <w:spacing w:before="23"/>
              <w:ind w:left="14" w:right="1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Приемане състава на училищния Координационен съвет за справяне с тормоза и насилието на учениците в училище.</w:t>
            </w:r>
          </w:p>
        </w:tc>
        <w:tc>
          <w:tcPr>
            <w:tcW w:w="2722" w:type="dxa"/>
            <w:tcMar>
              <w:top w:w="0" w:type="dxa"/>
              <w:left w:w="115" w:type="dxa"/>
              <w:bottom w:w="0" w:type="dxa"/>
              <w:right w:w="115" w:type="dxa"/>
            </w:tcMar>
            <w:vAlign w:val="center"/>
          </w:tcPr>
          <w:p w14:paraId="30042CB0" w14:textId="77777777" w:rsidR="00CA2BD3" w:rsidRDefault="00B10265" w:rsidP="0071704C">
            <w:pPr>
              <w:spacing w:before="183"/>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комисия</w:t>
            </w:r>
          </w:p>
        </w:tc>
        <w:tc>
          <w:tcPr>
            <w:tcW w:w="1994" w:type="dxa"/>
            <w:tcMar>
              <w:top w:w="0" w:type="dxa"/>
              <w:left w:w="115" w:type="dxa"/>
              <w:bottom w:w="0" w:type="dxa"/>
              <w:right w:w="115" w:type="dxa"/>
            </w:tcMar>
            <w:vAlign w:val="center"/>
          </w:tcPr>
          <w:p w14:paraId="2B33230C" w14:textId="77777777" w:rsidR="00CA2BD3" w:rsidRDefault="00B10265" w:rsidP="0071704C">
            <w:pPr>
              <w:ind w:left="27"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14.09.23 г.</w:t>
            </w:r>
          </w:p>
        </w:tc>
      </w:tr>
      <w:tr w:rsidR="00CA2BD3" w14:paraId="17B352ED" w14:textId="77777777" w:rsidTr="00DF1EC4">
        <w:trPr>
          <w:trHeight w:val="2234"/>
          <w:jc w:val="center"/>
        </w:trPr>
        <w:tc>
          <w:tcPr>
            <w:tcW w:w="718" w:type="dxa"/>
            <w:tcMar>
              <w:top w:w="0" w:type="dxa"/>
              <w:left w:w="115" w:type="dxa"/>
              <w:bottom w:w="0" w:type="dxa"/>
              <w:right w:w="115" w:type="dxa"/>
            </w:tcMar>
            <w:vAlign w:val="center"/>
          </w:tcPr>
          <w:p w14:paraId="61734874" w14:textId="77777777" w:rsidR="00CA2BD3" w:rsidRDefault="00B10265" w:rsidP="0071704C">
            <w:pPr>
              <w:spacing w:before="133"/>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14.</w:t>
            </w:r>
          </w:p>
        </w:tc>
        <w:tc>
          <w:tcPr>
            <w:tcW w:w="4962" w:type="dxa"/>
            <w:tcMar>
              <w:top w:w="0" w:type="dxa"/>
              <w:left w:w="115" w:type="dxa"/>
              <w:bottom w:w="0" w:type="dxa"/>
              <w:right w:w="115" w:type="dxa"/>
            </w:tcMar>
            <w:vAlign w:val="center"/>
          </w:tcPr>
          <w:p w14:paraId="1EAF6DCC" w14:textId="77777777" w:rsidR="00CA2BD3" w:rsidRDefault="00B10265" w:rsidP="0008702A">
            <w:pPr>
              <w:shd w:val="clear" w:color="auto" w:fill="FEFEFE"/>
              <w:ind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Училището самостоятелно разработва и прилага цялостни политики за:</w:t>
            </w:r>
          </w:p>
          <w:p w14:paraId="4B13F4EA" w14:textId="77777777" w:rsidR="00CA2BD3" w:rsidRDefault="00B10265" w:rsidP="0008702A">
            <w:pPr>
              <w:shd w:val="clear" w:color="auto" w:fill="FEFEFE"/>
              <w:ind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личностно развитие на детето и ученика;</w:t>
            </w:r>
          </w:p>
          <w:p w14:paraId="57A78BA0" w14:textId="32983A2F" w:rsidR="00CA2BD3" w:rsidRDefault="00B10265" w:rsidP="0071704C">
            <w:pPr>
              <w:shd w:val="clear" w:color="auto" w:fill="FEFEFE"/>
              <w:ind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170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изграждане на позитивен организа</w:t>
            </w:r>
            <w:r w:rsidR="0071704C">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цио</w:t>
            </w:r>
            <w:r w:rsidR="0071704C">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нен климат;</w:t>
            </w:r>
          </w:p>
          <w:p w14:paraId="51A45210" w14:textId="53BEFD0C" w:rsidR="00CA2BD3" w:rsidRDefault="00B10265" w:rsidP="0008702A">
            <w:pPr>
              <w:shd w:val="clear" w:color="auto" w:fill="FEFEFE"/>
              <w:ind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170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утвърждаване на позитивна дисциплина;</w:t>
            </w:r>
          </w:p>
          <w:p w14:paraId="27ED20F5" w14:textId="60FE87EE" w:rsidR="00CA2BD3" w:rsidRDefault="00B10265" w:rsidP="0008702A">
            <w:pPr>
              <w:shd w:val="clear" w:color="auto" w:fill="FEFEFE"/>
              <w:ind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7170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 на училищната общност.</w:t>
            </w:r>
          </w:p>
        </w:tc>
        <w:tc>
          <w:tcPr>
            <w:tcW w:w="2722" w:type="dxa"/>
            <w:tcMar>
              <w:top w:w="0" w:type="dxa"/>
              <w:left w:w="115" w:type="dxa"/>
              <w:bottom w:w="0" w:type="dxa"/>
              <w:right w:w="115" w:type="dxa"/>
            </w:tcMar>
            <w:vAlign w:val="center"/>
          </w:tcPr>
          <w:p w14:paraId="4F16151E" w14:textId="77777777" w:rsidR="00CA2BD3" w:rsidRDefault="00B10265" w:rsidP="0071704C">
            <w:pPr>
              <w:spacing w:before="17"/>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комисия</w:t>
            </w:r>
          </w:p>
        </w:tc>
        <w:tc>
          <w:tcPr>
            <w:tcW w:w="1994" w:type="dxa"/>
            <w:tcMar>
              <w:top w:w="0" w:type="dxa"/>
              <w:left w:w="115" w:type="dxa"/>
              <w:bottom w:w="0" w:type="dxa"/>
              <w:right w:w="115" w:type="dxa"/>
            </w:tcMar>
            <w:vAlign w:val="center"/>
          </w:tcPr>
          <w:p w14:paraId="1D350FFE" w14:textId="77777777" w:rsidR="00CA2BD3" w:rsidRDefault="00B10265" w:rsidP="0071704C">
            <w:pPr>
              <w:spacing w:before="133"/>
              <w:ind w:left="27"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14.09.23 г.</w:t>
            </w:r>
          </w:p>
        </w:tc>
      </w:tr>
      <w:tr w:rsidR="00CA2BD3" w14:paraId="372CE994" w14:textId="77777777" w:rsidTr="00DF1EC4">
        <w:trPr>
          <w:trHeight w:val="659"/>
          <w:jc w:val="center"/>
        </w:trPr>
        <w:tc>
          <w:tcPr>
            <w:tcW w:w="718" w:type="dxa"/>
            <w:tcMar>
              <w:top w:w="0" w:type="dxa"/>
              <w:left w:w="115" w:type="dxa"/>
              <w:bottom w:w="0" w:type="dxa"/>
              <w:right w:w="115" w:type="dxa"/>
            </w:tcMar>
            <w:vAlign w:val="center"/>
          </w:tcPr>
          <w:p w14:paraId="558104CB" w14:textId="77777777" w:rsidR="00CA2BD3" w:rsidRDefault="00B10265" w:rsidP="0071704C">
            <w:pPr>
              <w:spacing w:before="186"/>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4962" w:type="dxa"/>
            <w:tcMar>
              <w:top w:w="0" w:type="dxa"/>
              <w:left w:w="115" w:type="dxa"/>
              <w:bottom w:w="0" w:type="dxa"/>
              <w:right w:w="115" w:type="dxa"/>
            </w:tcMar>
            <w:vAlign w:val="center"/>
          </w:tcPr>
          <w:p w14:paraId="51A1D083" w14:textId="77777777" w:rsidR="00CA2BD3" w:rsidRDefault="00B10265" w:rsidP="0008702A">
            <w:pPr>
              <w:spacing w:before="49"/>
              <w:ind w:left="14"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Актуализиране на етичния кодекс на училищната общност.</w:t>
            </w:r>
          </w:p>
        </w:tc>
        <w:tc>
          <w:tcPr>
            <w:tcW w:w="2722" w:type="dxa"/>
            <w:tcMar>
              <w:top w:w="0" w:type="dxa"/>
              <w:left w:w="115" w:type="dxa"/>
              <w:bottom w:w="0" w:type="dxa"/>
              <w:right w:w="115" w:type="dxa"/>
            </w:tcMar>
            <w:vAlign w:val="center"/>
          </w:tcPr>
          <w:p w14:paraId="47C91997" w14:textId="77777777" w:rsidR="00CA2BD3" w:rsidRDefault="00B10265" w:rsidP="0071704C">
            <w:pPr>
              <w:spacing w:before="70"/>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комисия</w:t>
            </w:r>
          </w:p>
        </w:tc>
        <w:tc>
          <w:tcPr>
            <w:tcW w:w="1994" w:type="dxa"/>
            <w:tcMar>
              <w:top w:w="0" w:type="dxa"/>
              <w:left w:w="115" w:type="dxa"/>
              <w:bottom w:w="0" w:type="dxa"/>
              <w:right w:w="115" w:type="dxa"/>
            </w:tcMar>
            <w:vAlign w:val="center"/>
          </w:tcPr>
          <w:p w14:paraId="08E79432" w14:textId="77777777" w:rsidR="00CA2BD3" w:rsidRDefault="00B10265" w:rsidP="0071704C">
            <w:pPr>
              <w:spacing w:before="186"/>
              <w:ind w:left="27"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14.09.23 г.</w:t>
            </w:r>
          </w:p>
        </w:tc>
      </w:tr>
      <w:tr w:rsidR="00CA2BD3" w14:paraId="078A99C5" w14:textId="77777777" w:rsidTr="00DF1EC4">
        <w:trPr>
          <w:trHeight w:val="659"/>
          <w:jc w:val="center"/>
        </w:trPr>
        <w:tc>
          <w:tcPr>
            <w:tcW w:w="718" w:type="dxa"/>
            <w:tcMar>
              <w:top w:w="0" w:type="dxa"/>
              <w:left w:w="115" w:type="dxa"/>
              <w:bottom w:w="0" w:type="dxa"/>
              <w:right w:w="115" w:type="dxa"/>
            </w:tcMar>
            <w:vAlign w:val="center"/>
          </w:tcPr>
          <w:p w14:paraId="51099B12" w14:textId="77777777" w:rsidR="00CA2BD3" w:rsidRDefault="00B10265" w:rsidP="0071704C">
            <w:pPr>
              <w:spacing w:before="186"/>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4962" w:type="dxa"/>
            <w:tcMar>
              <w:top w:w="0" w:type="dxa"/>
              <w:left w:w="115" w:type="dxa"/>
              <w:bottom w:w="0" w:type="dxa"/>
              <w:right w:w="115" w:type="dxa"/>
            </w:tcMar>
            <w:vAlign w:val="center"/>
          </w:tcPr>
          <w:p w14:paraId="788EE63D" w14:textId="77777777" w:rsidR="00CA2BD3" w:rsidRDefault="00B10265" w:rsidP="0008702A">
            <w:pPr>
              <w:spacing w:before="47"/>
              <w:ind w:left="14"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Приемане на училищни символи, ритуали и други отличителни знаци.</w:t>
            </w:r>
          </w:p>
        </w:tc>
        <w:tc>
          <w:tcPr>
            <w:tcW w:w="2722" w:type="dxa"/>
            <w:tcMar>
              <w:top w:w="0" w:type="dxa"/>
              <w:left w:w="115" w:type="dxa"/>
              <w:bottom w:w="0" w:type="dxa"/>
              <w:right w:w="115" w:type="dxa"/>
            </w:tcMar>
            <w:vAlign w:val="center"/>
          </w:tcPr>
          <w:p w14:paraId="1D23B729" w14:textId="77777777" w:rsidR="00CA2BD3" w:rsidRDefault="00B10265" w:rsidP="0071704C">
            <w:pPr>
              <w:spacing w:before="186"/>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1994" w:type="dxa"/>
            <w:tcMar>
              <w:top w:w="0" w:type="dxa"/>
              <w:left w:w="115" w:type="dxa"/>
              <w:bottom w:w="0" w:type="dxa"/>
              <w:right w:w="115" w:type="dxa"/>
            </w:tcMar>
            <w:vAlign w:val="center"/>
          </w:tcPr>
          <w:p w14:paraId="7E366340" w14:textId="77777777" w:rsidR="00CA2BD3" w:rsidRDefault="00B10265" w:rsidP="0071704C">
            <w:pPr>
              <w:spacing w:before="186"/>
              <w:ind w:left="27"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14.09.23 г.</w:t>
            </w:r>
          </w:p>
        </w:tc>
      </w:tr>
      <w:tr w:rsidR="00CA2BD3" w14:paraId="7E36FFC9" w14:textId="77777777" w:rsidTr="00DF1EC4">
        <w:trPr>
          <w:trHeight w:val="659"/>
          <w:jc w:val="center"/>
        </w:trPr>
        <w:tc>
          <w:tcPr>
            <w:tcW w:w="718" w:type="dxa"/>
            <w:tcMar>
              <w:top w:w="0" w:type="dxa"/>
              <w:left w:w="115" w:type="dxa"/>
              <w:bottom w:w="0" w:type="dxa"/>
              <w:right w:w="115" w:type="dxa"/>
            </w:tcMar>
            <w:vAlign w:val="center"/>
          </w:tcPr>
          <w:p w14:paraId="6B39D66F" w14:textId="77777777" w:rsidR="00CA2BD3" w:rsidRDefault="00B10265" w:rsidP="0071704C">
            <w:pPr>
              <w:spacing w:before="186"/>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4962" w:type="dxa"/>
            <w:tcMar>
              <w:top w:w="0" w:type="dxa"/>
              <w:left w:w="115" w:type="dxa"/>
              <w:bottom w:w="0" w:type="dxa"/>
              <w:right w:w="115" w:type="dxa"/>
            </w:tcMar>
            <w:vAlign w:val="center"/>
          </w:tcPr>
          <w:p w14:paraId="24E43F2F" w14:textId="77777777" w:rsidR="00CA2BD3" w:rsidRDefault="00B10265" w:rsidP="0008702A">
            <w:pPr>
              <w:ind w:left="12"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Приемане на програма за гражданско, здравно, екологично и интеркултурно образование за учебната 2023/2024 година.</w:t>
            </w:r>
          </w:p>
        </w:tc>
        <w:tc>
          <w:tcPr>
            <w:tcW w:w="2722" w:type="dxa"/>
            <w:tcMar>
              <w:top w:w="0" w:type="dxa"/>
              <w:left w:w="115" w:type="dxa"/>
              <w:bottom w:w="0" w:type="dxa"/>
              <w:right w:w="115" w:type="dxa"/>
            </w:tcMar>
            <w:vAlign w:val="center"/>
          </w:tcPr>
          <w:p w14:paraId="6358C66A" w14:textId="77777777" w:rsidR="00CA2BD3" w:rsidRDefault="00B10265" w:rsidP="0071704C">
            <w:pPr>
              <w:spacing w:before="186"/>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1994" w:type="dxa"/>
            <w:tcMar>
              <w:top w:w="0" w:type="dxa"/>
              <w:left w:w="115" w:type="dxa"/>
              <w:bottom w:w="0" w:type="dxa"/>
              <w:right w:w="115" w:type="dxa"/>
            </w:tcMar>
            <w:vAlign w:val="center"/>
          </w:tcPr>
          <w:p w14:paraId="5FC0B044" w14:textId="77777777" w:rsidR="00CA2BD3" w:rsidRDefault="00B10265" w:rsidP="0071704C">
            <w:pPr>
              <w:ind w:left="27"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14.09.23 г.</w:t>
            </w:r>
          </w:p>
        </w:tc>
      </w:tr>
      <w:tr w:rsidR="00CA2BD3" w14:paraId="77B04723" w14:textId="77777777" w:rsidTr="00DF1EC4">
        <w:trPr>
          <w:trHeight w:val="659"/>
          <w:jc w:val="center"/>
        </w:trPr>
        <w:tc>
          <w:tcPr>
            <w:tcW w:w="718" w:type="dxa"/>
            <w:tcMar>
              <w:top w:w="0" w:type="dxa"/>
              <w:left w:w="115" w:type="dxa"/>
              <w:bottom w:w="0" w:type="dxa"/>
              <w:right w:w="115" w:type="dxa"/>
            </w:tcMar>
            <w:vAlign w:val="center"/>
          </w:tcPr>
          <w:p w14:paraId="1EFFAF1E" w14:textId="77777777" w:rsidR="00CA2BD3" w:rsidRDefault="00B10265" w:rsidP="0071704C">
            <w:pPr>
              <w:spacing w:before="177"/>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4962" w:type="dxa"/>
            <w:tcMar>
              <w:top w:w="0" w:type="dxa"/>
              <w:left w:w="115" w:type="dxa"/>
              <w:bottom w:w="0" w:type="dxa"/>
              <w:right w:w="115" w:type="dxa"/>
            </w:tcMar>
            <w:vAlign w:val="center"/>
          </w:tcPr>
          <w:p w14:paraId="51EDD75B" w14:textId="77777777" w:rsidR="00CA2BD3" w:rsidRDefault="00B10265" w:rsidP="0008702A">
            <w:pPr>
              <w:spacing w:before="38"/>
              <w:ind w:left="12"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Приемане на Технологичния план на ПГХТТ за 2023/2024 учебна година</w:t>
            </w:r>
          </w:p>
        </w:tc>
        <w:tc>
          <w:tcPr>
            <w:tcW w:w="2722" w:type="dxa"/>
            <w:tcMar>
              <w:top w:w="0" w:type="dxa"/>
              <w:left w:w="115" w:type="dxa"/>
              <w:bottom w:w="0" w:type="dxa"/>
              <w:right w:w="115" w:type="dxa"/>
            </w:tcMar>
            <w:vAlign w:val="center"/>
          </w:tcPr>
          <w:p w14:paraId="2C6BA683" w14:textId="77777777" w:rsidR="00CA2BD3" w:rsidRDefault="00B10265" w:rsidP="0071704C">
            <w:pPr>
              <w:spacing w:before="38"/>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комисия</w:t>
            </w:r>
          </w:p>
        </w:tc>
        <w:tc>
          <w:tcPr>
            <w:tcW w:w="1994" w:type="dxa"/>
            <w:tcMar>
              <w:top w:w="0" w:type="dxa"/>
              <w:left w:w="115" w:type="dxa"/>
              <w:bottom w:w="0" w:type="dxa"/>
              <w:right w:w="115" w:type="dxa"/>
            </w:tcMar>
            <w:vAlign w:val="center"/>
          </w:tcPr>
          <w:p w14:paraId="38DFAB02" w14:textId="77777777" w:rsidR="00CA2BD3" w:rsidRDefault="00B10265" w:rsidP="0071704C">
            <w:pPr>
              <w:spacing w:before="177"/>
              <w:ind w:left="27"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14.09.23 г.</w:t>
            </w:r>
          </w:p>
        </w:tc>
      </w:tr>
      <w:tr w:rsidR="00CA2BD3" w14:paraId="2BE0A57C" w14:textId="77777777" w:rsidTr="00DF1EC4">
        <w:trPr>
          <w:trHeight w:val="659"/>
          <w:jc w:val="center"/>
        </w:trPr>
        <w:tc>
          <w:tcPr>
            <w:tcW w:w="718" w:type="dxa"/>
            <w:tcMar>
              <w:top w:w="0" w:type="dxa"/>
              <w:left w:w="115" w:type="dxa"/>
              <w:bottom w:w="0" w:type="dxa"/>
              <w:right w:w="115" w:type="dxa"/>
            </w:tcMar>
            <w:vAlign w:val="center"/>
          </w:tcPr>
          <w:p w14:paraId="40A5FAA2" w14:textId="77777777" w:rsidR="00CA2BD3" w:rsidRDefault="00B10265" w:rsidP="0071704C">
            <w:pPr>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4962" w:type="dxa"/>
            <w:tcMar>
              <w:top w:w="0" w:type="dxa"/>
              <w:left w:w="115" w:type="dxa"/>
              <w:bottom w:w="0" w:type="dxa"/>
              <w:right w:w="115" w:type="dxa"/>
            </w:tcMar>
            <w:vAlign w:val="center"/>
          </w:tcPr>
          <w:p w14:paraId="3A8CE880" w14:textId="77777777" w:rsidR="00CA2BD3" w:rsidRDefault="00B10265" w:rsidP="0008702A">
            <w:pPr>
              <w:ind w:left="12"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Приемане на актуализацията на Плана и Правилника за ЗБУТ за учебната 2023/2024 година.</w:t>
            </w:r>
          </w:p>
        </w:tc>
        <w:tc>
          <w:tcPr>
            <w:tcW w:w="2722" w:type="dxa"/>
            <w:tcMar>
              <w:top w:w="0" w:type="dxa"/>
              <w:left w:w="115" w:type="dxa"/>
              <w:bottom w:w="0" w:type="dxa"/>
              <w:right w:w="115" w:type="dxa"/>
            </w:tcMar>
            <w:vAlign w:val="center"/>
          </w:tcPr>
          <w:p w14:paraId="4AC05390" w14:textId="77777777" w:rsidR="00CA2BD3" w:rsidRDefault="00B10265" w:rsidP="0071704C">
            <w:pPr>
              <w:spacing w:before="6"/>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директор</w:t>
            </w:r>
          </w:p>
        </w:tc>
        <w:tc>
          <w:tcPr>
            <w:tcW w:w="1994" w:type="dxa"/>
            <w:tcMar>
              <w:top w:w="0" w:type="dxa"/>
              <w:left w:w="115" w:type="dxa"/>
              <w:bottom w:w="0" w:type="dxa"/>
              <w:right w:w="115" w:type="dxa"/>
            </w:tcMar>
            <w:vAlign w:val="center"/>
          </w:tcPr>
          <w:p w14:paraId="4F5285B7" w14:textId="77777777" w:rsidR="00CA2BD3" w:rsidRDefault="00B10265" w:rsidP="0071704C">
            <w:pPr>
              <w:ind w:left="27"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14.09.23 г.</w:t>
            </w:r>
          </w:p>
        </w:tc>
      </w:tr>
      <w:tr w:rsidR="00CA2BD3" w14:paraId="0AA3C03E" w14:textId="77777777" w:rsidTr="00DF1EC4">
        <w:trPr>
          <w:trHeight w:val="822"/>
          <w:jc w:val="center"/>
        </w:trPr>
        <w:tc>
          <w:tcPr>
            <w:tcW w:w="718" w:type="dxa"/>
            <w:tcMar>
              <w:top w:w="0" w:type="dxa"/>
              <w:left w:w="115" w:type="dxa"/>
              <w:bottom w:w="0" w:type="dxa"/>
              <w:right w:w="115" w:type="dxa"/>
            </w:tcMar>
            <w:vAlign w:val="center"/>
          </w:tcPr>
          <w:p w14:paraId="64393E04" w14:textId="77777777" w:rsidR="00CA2BD3" w:rsidRDefault="00B10265" w:rsidP="0071704C">
            <w:pPr>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4962" w:type="dxa"/>
            <w:tcMar>
              <w:top w:w="0" w:type="dxa"/>
              <w:left w:w="115" w:type="dxa"/>
              <w:bottom w:w="0" w:type="dxa"/>
              <w:right w:w="115" w:type="dxa"/>
            </w:tcMar>
            <w:vAlign w:val="center"/>
          </w:tcPr>
          <w:p w14:paraId="030D1399" w14:textId="77777777" w:rsidR="00CA2BD3" w:rsidRDefault="00B10265" w:rsidP="0008702A">
            <w:pPr>
              <w:spacing w:before="100"/>
              <w:ind w:left="12"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Приемане на актуализацията на Плана за защита от бедствия за учебната 2023/2024 година</w:t>
            </w:r>
          </w:p>
        </w:tc>
        <w:tc>
          <w:tcPr>
            <w:tcW w:w="2722" w:type="dxa"/>
            <w:tcMar>
              <w:top w:w="0" w:type="dxa"/>
              <w:left w:w="115" w:type="dxa"/>
              <w:bottom w:w="0" w:type="dxa"/>
              <w:right w:w="115" w:type="dxa"/>
            </w:tcMar>
            <w:vAlign w:val="center"/>
          </w:tcPr>
          <w:p w14:paraId="27B57687" w14:textId="77777777" w:rsidR="00CA2BD3" w:rsidRDefault="00B10265" w:rsidP="0071704C">
            <w:pPr>
              <w:spacing w:line="238" w:lineRule="auto"/>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 директор</w:t>
            </w:r>
          </w:p>
        </w:tc>
        <w:tc>
          <w:tcPr>
            <w:tcW w:w="1994" w:type="dxa"/>
            <w:tcMar>
              <w:top w:w="0" w:type="dxa"/>
              <w:left w:w="115" w:type="dxa"/>
              <w:bottom w:w="0" w:type="dxa"/>
              <w:right w:w="115" w:type="dxa"/>
            </w:tcMar>
            <w:vAlign w:val="center"/>
          </w:tcPr>
          <w:p w14:paraId="7790D762" w14:textId="77777777" w:rsidR="00CA2BD3" w:rsidRDefault="00B10265" w:rsidP="0071704C">
            <w:pPr>
              <w:ind w:left="27"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14.09.23 г.</w:t>
            </w:r>
          </w:p>
        </w:tc>
      </w:tr>
      <w:tr w:rsidR="00CA2BD3" w14:paraId="15FDE666" w14:textId="77777777" w:rsidTr="00DF1EC4">
        <w:trPr>
          <w:trHeight w:val="1253"/>
          <w:jc w:val="center"/>
        </w:trPr>
        <w:tc>
          <w:tcPr>
            <w:tcW w:w="718" w:type="dxa"/>
            <w:tcMar>
              <w:top w:w="0" w:type="dxa"/>
              <w:left w:w="115" w:type="dxa"/>
              <w:bottom w:w="0" w:type="dxa"/>
              <w:right w:w="115" w:type="dxa"/>
            </w:tcMar>
            <w:vAlign w:val="center"/>
          </w:tcPr>
          <w:p w14:paraId="4712C4E4" w14:textId="77777777" w:rsidR="00CA2BD3" w:rsidRDefault="00B10265" w:rsidP="0071704C">
            <w:pPr>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4962" w:type="dxa"/>
            <w:tcMar>
              <w:top w:w="0" w:type="dxa"/>
              <w:left w:w="115" w:type="dxa"/>
              <w:bottom w:w="0" w:type="dxa"/>
              <w:right w:w="115" w:type="dxa"/>
            </w:tcMar>
            <w:vAlign w:val="center"/>
          </w:tcPr>
          <w:p w14:paraId="36184BC6" w14:textId="77777777" w:rsidR="00CA2BD3" w:rsidRDefault="00B10265" w:rsidP="0008702A">
            <w:pPr>
              <w:ind w:left="12"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Приемане на актуализацията на План- програмата за безопасност на движението по пътищата за учебната 2023/2024 година</w:t>
            </w:r>
          </w:p>
        </w:tc>
        <w:tc>
          <w:tcPr>
            <w:tcW w:w="2722" w:type="dxa"/>
            <w:tcMar>
              <w:top w:w="0" w:type="dxa"/>
              <w:left w:w="115" w:type="dxa"/>
              <w:bottom w:w="0" w:type="dxa"/>
              <w:right w:w="115" w:type="dxa"/>
            </w:tcMar>
            <w:vAlign w:val="center"/>
          </w:tcPr>
          <w:p w14:paraId="5D1FC8D0" w14:textId="77777777" w:rsidR="00CA2BD3" w:rsidRDefault="00B10265" w:rsidP="0071704C">
            <w:pPr>
              <w:spacing w:before="8"/>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 директор</w:t>
            </w:r>
          </w:p>
          <w:p w14:paraId="2767C442" w14:textId="77777777" w:rsidR="00CA2BD3" w:rsidRDefault="00CA2BD3" w:rsidP="0071704C">
            <w:pPr>
              <w:ind w:left="23" w:right="42"/>
              <w:jc w:val="center"/>
              <w:rPr>
                <w:rFonts w:ascii="Times New Roman" w:eastAsia="Times New Roman" w:hAnsi="Times New Roman" w:cs="Times New Roman"/>
                <w:b/>
                <w:sz w:val="24"/>
                <w:szCs w:val="24"/>
              </w:rPr>
            </w:pPr>
          </w:p>
        </w:tc>
        <w:tc>
          <w:tcPr>
            <w:tcW w:w="1994" w:type="dxa"/>
            <w:tcMar>
              <w:top w:w="0" w:type="dxa"/>
              <w:left w:w="115" w:type="dxa"/>
              <w:bottom w:w="0" w:type="dxa"/>
              <w:right w:w="115" w:type="dxa"/>
            </w:tcMar>
            <w:vAlign w:val="center"/>
          </w:tcPr>
          <w:p w14:paraId="52E0D2A5" w14:textId="77777777" w:rsidR="00CA2BD3" w:rsidRDefault="00B10265" w:rsidP="0071704C">
            <w:pPr>
              <w:ind w:left="27"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14.09.23 г.</w:t>
            </w:r>
          </w:p>
        </w:tc>
      </w:tr>
      <w:tr w:rsidR="00CA2BD3" w14:paraId="34241546" w14:textId="77777777" w:rsidTr="00DF1EC4">
        <w:trPr>
          <w:trHeight w:val="827"/>
          <w:jc w:val="center"/>
        </w:trPr>
        <w:tc>
          <w:tcPr>
            <w:tcW w:w="718" w:type="dxa"/>
            <w:tcMar>
              <w:top w:w="0" w:type="dxa"/>
              <w:left w:w="115" w:type="dxa"/>
              <w:bottom w:w="0" w:type="dxa"/>
              <w:right w:w="115" w:type="dxa"/>
            </w:tcMar>
            <w:vAlign w:val="center"/>
          </w:tcPr>
          <w:p w14:paraId="487CA475" w14:textId="77777777" w:rsidR="00CA2BD3" w:rsidRDefault="00B10265" w:rsidP="0071704C">
            <w:pPr>
              <w:spacing w:before="1"/>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4962" w:type="dxa"/>
            <w:tcMar>
              <w:top w:w="0" w:type="dxa"/>
              <w:left w:w="115" w:type="dxa"/>
              <w:bottom w:w="0" w:type="dxa"/>
              <w:right w:w="115" w:type="dxa"/>
            </w:tcMar>
            <w:vAlign w:val="center"/>
          </w:tcPr>
          <w:p w14:paraId="70BDE854" w14:textId="77777777" w:rsidR="00CA2BD3" w:rsidRDefault="00B10265" w:rsidP="0008702A">
            <w:pPr>
              <w:spacing w:line="261" w:lineRule="auto"/>
              <w:ind w:left="12"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Приемане на актуализацията на Плана за повишаване на сигурността при заплаха от терористичен акт за учебната 2023/2024 година.</w:t>
            </w:r>
          </w:p>
        </w:tc>
        <w:tc>
          <w:tcPr>
            <w:tcW w:w="2722" w:type="dxa"/>
            <w:tcMar>
              <w:top w:w="0" w:type="dxa"/>
              <w:left w:w="115" w:type="dxa"/>
              <w:bottom w:w="0" w:type="dxa"/>
              <w:right w:w="115" w:type="dxa"/>
            </w:tcMar>
            <w:vAlign w:val="center"/>
          </w:tcPr>
          <w:p w14:paraId="4086D7D3" w14:textId="77777777" w:rsidR="00CA2BD3" w:rsidRDefault="00B10265" w:rsidP="0071704C">
            <w:pPr>
              <w:spacing w:before="8"/>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директор</w:t>
            </w:r>
          </w:p>
        </w:tc>
        <w:tc>
          <w:tcPr>
            <w:tcW w:w="1994" w:type="dxa"/>
            <w:tcMar>
              <w:top w:w="0" w:type="dxa"/>
              <w:left w:w="115" w:type="dxa"/>
              <w:bottom w:w="0" w:type="dxa"/>
              <w:right w:w="115" w:type="dxa"/>
            </w:tcMar>
            <w:vAlign w:val="center"/>
          </w:tcPr>
          <w:p w14:paraId="1012967E" w14:textId="77777777" w:rsidR="00CA2BD3" w:rsidRDefault="00B10265" w:rsidP="0071704C">
            <w:pPr>
              <w:spacing w:before="1"/>
              <w:ind w:left="27"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14.09.23 г.</w:t>
            </w:r>
          </w:p>
        </w:tc>
      </w:tr>
      <w:tr w:rsidR="00CA2BD3" w14:paraId="192DD5BB" w14:textId="77777777" w:rsidTr="00DF1EC4">
        <w:trPr>
          <w:trHeight w:val="829"/>
          <w:jc w:val="center"/>
        </w:trPr>
        <w:tc>
          <w:tcPr>
            <w:tcW w:w="718" w:type="dxa"/>
            <w:tcMar>
              <w:top w:w="0" w:type="dxa"/>
              <w:left w:w="115" w:type="dxa"/>
              <w:bottom w:w="0" w:type="dxa"/>
              <w:right w:w="115" w:type="dxa"/>
            </w:tcMar>
            <w:vAlign w:val="center"/>
          </w:tcPr>
          <w:p w14:paraId="6750EC6E" w14:textId="77777777" w:rsidR="00CA2BD3" w:rsidRDefault="00B10265" w:rsidP="0071704C">
            <w:pPr>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4962" w:type="dxa"/>
            <w:tcMar>
              <w:top w:w="0" w:type="dxa"/>
              <w:left w:w="115" w:type="dxa"/>
              <w:bottom w:w="0" w:type="dxa"/>
              <w:right w:w="115" w:type="dxa"/>
            </w:tcMar>
            <w:vAlign w:val="center"/>
          </w:tcPr>
          <w:p w14:paraId="268B152C" w14:textId="14FCE6F5" w:rsidR="00CA2BD3" w:rsidRDefault="00B10265" w:rsidP="0008702A">
            <w:pPr>
              <w:spacing w:line="264" w:lineRule="auto"/>
              <w:ind w:left="12"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Приемане на Правила за безопасност на</w:t>
            </w:r>
            <w:r w:rsidR="007170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учениците в компютърната мрежа в училището и в Интернет.</w:t>
            </w:r>
          </w:p>
        </w:tc>
        <w:tc>
          <w:tcPr>
            <w:tcW w:w="2722" w:type="dxa"/>
            <w:tcMar>
              <w:top w:w="0" w:type="dxa"/>
              <w:left w:w="115" w:type="dxa"/>
              <w:bottom w:w="0" w:type="dxa"/>
              <w:right w:w="115" w:type="dxa"/>
            </w:tcMar>
            <w:vAlign w:val="center"/>
          </w:tcPr>
          <w:p w14:paraId="40B81153" w14:textId="77777777" w:rsidR="00CA2BD3" w:rsidRDefault="00B10265" w:rsidP="0071704C">
            <w:pPr>
              <w:spacing w:before="11"/>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 директор</w:t>
            </w:r>
          </w:p>
        </w:tc>
        <w:tc>
          <w:tcPr>
            <w:tcW w:w="1994" w:type="dxa"/>
            <w:tcMar>
              <w:top w:w="0" w:type="dxa"/>
              <w:left w:w="115" w:type="dxa"/>
              <w:bottom w:w="0" w:type="dxa"/>
              <w:right w:w="115" w:type="dxa"/>
            </w:tcMar>
            <w:vAlign w:val="center"/>
          </w:tcPr>
          <w:p w14:paraId="707D7CE8" w14:textId="77777777" w:rsidR="00CA2BD3" w:rsidRDefault="00B10265" w:rsidP="0071704C">
            <w:pPr>
              <w:ind w:left="27"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14.09.23 г.</w:t>
            </w:r>
          </w:p>
        </w:tc>
      </w:tr>
      <w:tr w:rsidR="00CA2BD3" w14:paraId="54C02A9F" w14:textId="77777777" w:rsidTr="00DF1EC4">
        <w:trPr>
          <w:trHeight w:val="968"/>
          <w:jc w:val="center"/>
        </w:trPr>
        <w:tc>
          <w:tcPr>
            <w:tcW w:w="718" w:type="dxa"/>
            <w:tcMar>
              <w:top w:w="0" w:type="dxa"/>
              <w:left w:w="115" w:type="dxa"/>
              <w:bottom w:w="0" w:type="dxa"/>
              <w:right w:w="115" w:type="dxa"/>
            </w:tcMar>
            <w:vAlign w:val="center"/>
          </w:tcPr>
          <w:p w14:paraId="0E6D2DBF" w14:textId="77777777" w:rsidR="00CA2BD3" w:rsidRDefault="00B10265" w:rsidP="0071704C">
            <w:pPr>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4962" w:type="dxa"/>
            <w:tcMar>
              <w:top w:w="0" w:type="dxa"/>
              <w:left w:w="115" w:type="dxa"/>
              <w:bottom w:w="0" w:type="dxa"/>
              <w:right w:w="115" w:type="dxa"/>
            </w:tcMar>
            <w:vAlign w:val="center"/>
          </w:tcPr>
          <w:p w14:paraId="0D809E74" w14:textId="77777777" w:rsidR="00CA2BD3" w:rsidRDefault="00B10265" w:rsidP="0008702A">
            <w:pPr>
              <w:spacing w:before="57"/>
              <w:ind w:left="12"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Приемане на актуализация на Училищната политика за противодействие на тормоза и насилието за учебната 2023/2024 г.</w:t>
            </w:r>
          </w:p>
        </w:tc>
        <w:tc>
          <w:tcPr>
            <w:tcW w:w="2722" w:type="dxa"/>
            <w:tcMar>
              <w:top w:w="0" w:type="dxa"/>
              <w:left w:w="115" w:type="dxa"/>
              <w:bottom w:w="0" w:type="dxa"/>
              <w:right w:w="115" w:type="dxa"/>
            </w:tcMar>
            <w:vAlign w:val="center"/>
          </w:tcPr>
          <w:p w14:paraId="1A4B861C" w14:textId="77777777" w:rsidR="00CA2BD3" w:rsidRDefault="00B10265" w:rsidP="0071704C">
            <w:pPr>
              <w:spacing w:before="78"/>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 директор</w:t>
            </w:r>
          </w:p>
        </w:tc>
        <w:tc>
          <w:tcPr>
            <w:tcW w:w="1994" w:type="dxa"/>
            <w:tcMar>
              <w:top w:w="0" w:type="dxa"/>
              <w:left w:w="115" w:type="dxa"/>
              <w:bottom w:w="0" w:type="dxa"/>
              <w:right w:w="115" w:type="dxa"/>
            </w:tcMar>
            <w:vAlign w:val="center"/>
          </w:tcPr>
          <w:p w14:paraId="5E649BF7" w14:textId="77777777" w:rsidR="00CA2BD3" w:rsidRDefault="00B10265" w:rsidP="0071704C">
            <w:pPr>
              <w:ind w:left="27"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14.09.23 г.</w:t>
            </w:r>
          </w:p>
        </w:tc>
      </w:tr>
      <w:tr w:rsidR="00CA2BD3" w14:paraId="65200E7D" w14:textId="77777777" w:rsidTr="00DF1EC4">
        <w:trPr>
          <w:trHeight w:val="1103"/>
          <w:jc w:val="center"/>
        </w:trPr>
        <w:tc>
          <w:tcPr>
            <w:tcW w:w="718" w:type="dxa"/>
            <w:tcMar>
              <w:top w:w="0" w:type="dxa"/>
              <w:left w:w="115" w:type="dxa"/>
              <w:bottom w:w="0" w:type="dxa"/>
              <w:right w:w="115" w:type="dxa"/>
            </w:tcMar>
            <w:vAlign w:val="center"/>
          </w:tcPr>
          <w:p w14:paraId="6B2FF212" w14:textId="77777777" w:rsidR="00CA2BD3" w:rsidRDefault="00B10265" w:rsidP="0071704C">
            <w:pPr>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4962" w:type="dxa"/>
            <w:tcMar>
              <w:top w:w="0" w:type="dxa"/>
              <w:left w:w="115" w:type="dxa"/>
              <w:bottom w:w="0" w:type="dxa"/>
              <w:right w:w="115" w:type="dxa"/>
            </w:tcMar>
            <w:vAlign w:val="center"/>
          </w:tcPr>
          <w:p w14:paraId="2966945A" w14:textId="77777777" w:rsidR="00CA2BD3" w:rsidRDefault="00B10265" w:rsidP="0008702A">
            <w:pPr>
              <w:ind w:left="12"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Приемане на комисия за изработване на карта за оценка на резултатите от труда на педагогическите специалисти за учебната 2023/2024 г.</w:t>
            </w:r>
          </w:p>
        </w:tc>
        <w:tc>
          <w:tcPr>
            <w:tcW w:w="2722" w:type="dxa"/>
            <w:tcMar>
              <w:top w:w="0" w:type="dxa"/>
              <w:left w:w="115" w:type="dxa"/>
              <w:bottom w:w="0" w:type="dxa"/>
              <w:right w:w="115" w:type="dxa"/>
            </w:tcMar>
            <w:vAlign w:val="center"/>
          </w:tcPr>
          <w:p w14:paraId="5F560541" w14:textId="77777777" w:rsidR="00CA2BD3" w:rsidRDefault="00B10265" w:rsidP="0071704C">
            <w:pPr>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1994" w:type="dxa"/>
            <w:tcMar>
              <w:top w:w="0" w:type="dxa"/>
              <w:left w:w="115" w:type="dxa"/>
              <w:bottom w:w="0" w:type="dxa"/>
              <w:right w:w="115" w:type="dxa"/>
            </w:tcMar>
            <w:vAlign w:val="center"/>
          </w:tcPr>
          <w:p w14:paraId="0214702D" w14:textId="77777777" w:rsidR="00CA2BD3" w:rsidRDefault="00B10265" w:rsidP="0071704C">
            <w:pPr>
              <w:ind w:left="27"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14.09.23 г.</w:t>
            </w:r>
          </w:p>
        </w:tc>
      </w:tr>
      <w:tr w:rsidR="00CA2BD3" w14:paraId="22D0F9BC" w14:textId="77777777" w:rsidTr="00DF1EC4">
        <w:trPr>
          <w:trHeight w:val="827"/>
          <w:jc w:val="center"/>
        </w:trPr>
        <w:tc>
          <w:tcPr>
            <w:tcW w:w="718" w:type="dxa"/>
            <w:tcMar>
              <w:top w:w="0" w:type="dxa"/>
              <w:left w:w="115" w:type="dxa"/>
              <w:bottom w:w="0" w:type="dxa"/>
              <w:right w:w="115" w:type="dxa"/>
            </w:tcMar>
            <w:vAlign w:val="center"/>
          </w:tcPr>
          <w:p w14:paraId="19D8CEB2" w14:textId="77777777" w:rsidR="00CA2BD3" w:rsidRDefault="00B10265" w:rsidP="0071704C">
            <w:pPr>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4962" w:type="dxa"/>
            <w:tcMar>
              <w:top w:w="0" w:type="dxa"/>
              <w:left w:w="115" w:type="dxa"/>
              <w:bottom w:w="0" w:type="dxa"/>
              <w:right w:w="115" w:type="dxa"/>
            </w:tcMar>
            <w:vAlign w:val="center"/>
          </w:tcPr>
          <w:p w14:paraId="2D7E41C1" w14:textId="77777777" w:rsidR="00CA2BD3" w:rsidRDefault="00B10265" w:rsidP="0008702A">
            <w:pPr>
              <w:ind w:left="12"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Приемане на актуализация на годишен план за дейностите за подкрепа на личностно развитие.</w:t>
            </w:r>
          </w:p>
        </w:tc>
        <w:tc>
          <w:tcPr>
            <w:tcW w:w="2722" w:type="dxa"/>
            <w:tcMar>
              <w:top w:w="0" w:type="dxa"/>
              <w:left w:w="115" w:type="dxa"/>
              <w:bottom w:w="0" w:type="dxa"/>
              <w:right w:w="115" w:type="dxa"/>
            </w:tcMar>
            <w:vAlign w:val="center"/>
          </w:tcPr>
          <w:p w14:paraId="5FAD60B4" w14:textId="77777777" w:rsidR="00CA2BD3" w:rsidRDefault="00B10265" w:rsidP="0071704C">
            <w:pPr>
              <w:spacing w:before="146"/>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комисия</w:t>
            </w:r>
          </w:p>
        </w:tc>
        <w:tc>
          <w:tcPr>
            <w:tcW w:w="1994" w:type="dxa"/>
            <w:tcMar>
              <w:top w:w="0" w:type="dxa"/>
              <w:left w:w="115" w:type="dxa"/>
              <w:bottom w:w="0" w:type="dxa"/>
              <w:right w:w="115" w:type="dxa"/>
            </w:tcMar>
            <w:vAlign w:val="center"/>
          </w:tcPr>
          <w:p w14:paraId="1963C032" w14:textId="77777777" w:rsidR="00CA2BD3" w:rsidRDefault="00B10265" w:rsidP="0071704C">
            <w:pPr>
              <w:ind w:left="27"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14.09.23 г.</w:t>
            </w:r>
          </w:p>
        </w:tc>
      </w:tr>
      <w:tr w:rsidR="00CA2BD3" w14:paraId="76DC53CD" w14:textId="77777777" w:rsidTr="00DF1EC4">
        <w:trPr>
          <w:trHeight w:val="674"/>
          <w:jc w:val="center"/>
        </w:trPr>
        <w:tc>
          <w:tcPr>
            <w:tcW w:w="718" w:type="dxa"/>
            <w:tcMar>
              <w:top w:w="0" w:type="dxa"/>
              <w:left w:w="115" w:type="dxa"/>
              <w:bottom w:w="0" w:type="dxa"/>
              <w:right w:w="115" w:type="dxa"/>
            </w:tcMar>
            <w:vAlign w:val="center"/>
          </w:tcPr>
          <w:p w14:paraId="46096448" w14:textId="77777777" w:rsidR="00CA2BD3" w:rsidRDefault="00B10265" w:rsidP="0071704C">
            <w:pPr>
              <w:ind w:left="-141"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4962" w:type="dxa"/>
            <w:tcMar>
              <w:top w:w="0" w:type="dxa"/>
              <w:left w:w="115" w:type="dxa"/>
              <w:bottom w:w="0" w:type="dxa"/>
              <w:right w:w="115" w:type="dxa"/>
            </w:tcMar>
            <w:vAlign w:val="center"/>
          </w:tcPr>
          <w:p w14:paraId="715906D4" w14:textId="77777777" w:rsidR="00CA2BD3" w:rsidRDefault="00B10265" w:rsidP="0071704C">
            <w:pPr>
              <w:ind w:left="12"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Санитарно разрешително за наличие на санитарно-хигиенни условия за провеждане на учебно-възпитателна работа, утвърдени от Регионална здравна инспекция.</w:t>
            </w:r>
          </w:p>
        </w:tc>
        <w:tc>
          <w:tcPr>
            <w:tcW w:w="2722" w:type="dxa"/>
            <w:tcMar>
              <w:top w:w="0" w:type="dxa"/>
              <w:left w:w="115" w:type="dxa"/>
              <w:bottom w:w="0" w:type="dxa"/>
              <w:right w:w="115" w:type="dxa"/>
            </w:tcMar>
            <w:vAlign w:val="center"/>
          </w:tcPr>
          <w:p w14:paraId="7F67E9B3" w14:textId="77777777" w:rsidR="00CA2BD3" w:rsidRDefault="00B10265" w:rsidP="0071704C">
            <w:pPr>
              <w:spacing w:before="145"/>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 директор</w:t>
            </w:r>
          </w:p>
        </w:tc>
        <w:tc>
          <w:tcPr>
            <w:tcW w:w="1994" w:type="dxa"/>
            <w:tcMar>
              <w:top w:w="0" w:type="dxa"/>
              <w:left w:w="115" w:type="dxa"/>
              <w:bottom w:w="0" w:type="dxa"/>
              <w:right w:w="115" w:type="dxa"/>
            </w:tcMar>
            <w:vAlign w:val="center"/>
          </w:tcPr>
          <w:p w14:paraId="507D6D70" w14:textId="77777777" w:rsidR="00CA2BD3" w:rsidRDefault="00B10265" w:rsidP="0071704C">
            <w:pPr>
              <w:ind w:left="27"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14.09.23 г.</w:t>
            </w:r>
          </w:p>
        </w:tc>
      </w:tr>
      <w:tr w:rsidR="00CA2BD3" w14:paraId="7603ECF7" w14:textId="77777777" w:rsidTr="00DF1EC4">
        <w:trPr>
          <w:trHeight w:val="659"/>
          <w:jc w:val="center"/>
        </w:trPr>
        <w:tc>
          <w:tcPr>
            <w:tcW w:w="718" w:type="dxa"/>
            <w:tcMar>
              <w:top w:w="0" w:type="dxa"/>
              <w:left w:w="115" w:type="dxa"/>
              <w:bottom w:w="0" w:type="dxa"/>
              <w:right w:w="115" w:type="dxa"/>
            </w:tcMar>
            <w:vAlign w:val="center"/>
          </w:tcPr>
          <w:p w14:paraId="7D87D1CF" w14:textId="77777777" w:rsidR="00CA2BD3" w:rsidRDefault="00B10265" w:rsidP="0071704C">
            <w:pPr>
              <w:spacing w:before="177"/>
              <w:ind w:left="-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28.</w:t>
            </w:r>
          </w:p>
        </w:tc>
        <w:tc>
          <w:tcPr>
            <w:tcW w:w="4962" w:type="dxa"/>
            <w:tcMar>
              <w:top w:w="0" w:type="dxa"/>
              <w:left w:w="115" w:type="dxa"/>
              <w:bottom w:w="0" w:type="dxa"/>
              <w:right w:w="115" w:type="dxa"/>
            </w:tcMar>
            <w:vAlign w:val="center"/>
          </w:tcPr>
          <w:p w14:paraId="5E88F998" w14:textId="77777777" w:rsidR="00CA2BD3" w:rsidRDefault="00B10265" w:rsidP="0071704C">
            <w:pPr>
              <w:spacing w:before="40"/>
              <w:ind w:left="12"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Тържествено откриване на новата учебната 2023/2024 година.</w:t>
            </w:r>
          </w:p>
        </w:tc>
        <w:tc>
          <w:tcPr>
            <w:tcW w:w="2722" w:type="dxa"/>
            <w:tcMar>
              <w:top w:w="0" w:type="dxa"/>
              <w:left w:w="115" w:type="dxa"/>
              <w:bottom w:w="0" w:type="dxa"/>
              <w:right w:w="115" w:type="dxa"/>
            </w:tcMar>
            <w:vAlign w:val="center"/>
          </w:tcPr>
          <w:p w14:paraId="47DC1EC0" w14:textId="77777777" w:rsidR="00CA2BD3" w:rsidRDefault="00B10265" w:rsidP="0071704C">
            <w:pPr>
              <w:spacing w:before="61"/>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комисия</w:t>
            </w:r>
          </w:p>
        </w:tc>
        <w:tc>
          <w:tcPr>
            <w:tcW w:w="1994" w:type="dxa"/>
            <w:tcMar>
              <w:top w:w="0" w:type="dxa"/>
              <w:left w:w="115" w:type="dxa"/>
              <w:bottom w:w="0" w:type="dxa"/>
              <w:right w:w="115" w:type="dxa"/>
            </w:tcMar>
            <w:vAlign w:val="center"/>
          </w:tcPr>
          <w:p w14:paraId="6294801E" w14:textId="77777777" w:rsidR="00CA2BD3" w:rsidRDefault="00B10265" w:rsidP="0071704C">
            <w:pPr>
              <w:spacing w:before="177"/>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15.09.23 г.</w:t>
            </w:r>
          </w:p>
        </w:tc>
      </w:tr>
      <w:tr w:rsidR="00CA2BD3" w14:paraId="1B66F8B8" w14:textId="77777777" w:rsidTr="00DF1EC4">
        <w:trPr>
          <w:trHeight w:val="1655"/>
          <w:jc w:val="center"/>
        </w:trPr>
        <w:tc>
          <w:tcPr>
            <w:tcW w:w="718" w:type="dxa"/>
            <w:tcMar>
              <w:top w:w="0" w:type="dxa"/>
              <w:left w:w="115" w:type="dxa"/>
              <w:bottom w:w="0" w:type="dxa"/>
              <w:right w:w="115" w:type="dxa"/>
            </w:tcMar>
            <w:vAlign w:val="center"/>
          </w:tcPr>
          <w:p w14:paraId="0FA6B96B" w14:textId="77777777" w:rsidR="00CA2BD3" w:rsidRDefault="00B10265" w:rsidP="0071704C">
            <w:pPr>
              <w:ind w:left="-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4962" w:type="dxa"/>
            <w:tcMar>
              <w:top w:w="0" w:type="dxa"/>
              <w:left w:w="115" w:type="dxa"/>
              <w:bottom w:w="0" w:type="dxa"/>
              <w:right w:w="115" w:type="dxa"/>
            </w:tcMar>
            <w:vAlign w:val="center"/>
          </w:tcPr>
          <w:p w14:paraId="0A23F0C0" w14:textId="0086EBAA" w:rsidR="00CA2BD3" w:rsidRDefault="00B10265" w:rsidP="0071704C">
            <w:pPr>
              <w:spacing w:before="124"/>
              <w:ind w:left="12"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Начален инструктаж на новоприетите ученици от </w:t>
            </w:r>
            <w:proofErr w:type="spellStart"/>
            <w:r>
              <w:rPr>
                <w:rFonts w:ascii="Times New Roman" w:eastAsia="Times New Roman" w:hAnsi="Times New Roman" w:cs="Times New Roman"/>
                <w:sz w:val="24"/>
                <w:szCs w:val="24"/>
              </w:rPr>
              <w:t>VІІІа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VІІІб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VІІІв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VІІІг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VІІІд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VІІІе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VІІІж</w:t>
            </w:r>
            <w:proofErr w:type="spellEnd"/>
            <w:r>
              <w:rPr>
                <w:rFonts w:ascii="Times New Roman" w:eastAsia="Times New Roman" w:hAnsi="Times New Roman" w:cs="Times New Roman"/>
                <w:sz w:val="24"/>
                <w:szCs w:val="24"/>
              </w:rPr>
              <w:t xml:space="preserve">  относно здравословните и безопасни условия на възпитание, обучение и труд и безопасност на движение по пътищата.</w:t>
            </w:r>
          </w:p>
        </w:tc>
        <w:tc>
          <w:tcPr>
            <w:tcW w:w="2722" w:type="dxa"/>
            <w:tcMar>
              <w:top w:w="0" w:type="dxa"/>
              <w:left w:w="115" w:type="dxa"/>
              <w:bottom w:w="0" w:type="dxa"/>
              <w:right w:w="115" w:type="dxa"/>
            </w:tcMar>
            <w:vAlign w:val="center"/>
          </w:tcPr>
          <w:p w14:paraId="1FD7B60A" w14:textId="77777777" w:rsidR="00CA2BD3" w:rsidRDefault="00B10265" w:rsidP="0071704C">
            <w:pPr>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Заместник - директор, класни ръководители</w:t>
            </w:r>
          </w:p>
        </w:tc>
        <w:tc>
          <w:tcPr>
            <w:tcW w:w="1994" w:type="dxa"/>
            <w:tcMar>
              <w:top w:w="0" w:type="dxa"/>
              <w:left w:w="115" w:type="dxa"/>
              <w:bottom w:w="0" w:type="dxa"/>
              <w:right w:w="115" w:type="dxa"/>
            </w:tcMar>
            <w:vAlign w:val="center"/>
          </w:tcPr>
          <w:p w14:paraId="316F71A1" w14:textId="77777777" w:rsidR="00CA2BD3" w:rsidRDefault="00B10265" w:rsidP="0071704C">
            <w:pPr>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15.09.23 г.</w:t>
            </w:r>
          </w:p>
        </w:tc>
      </w:tr>
      <w:tr w:rsidR="00CA2BD3" w14:paraId="0E527705" w14:textId="77777777" w:rsidTr="00DF1EC4">
        <w:trPr>
          <w:trHeight w:val="671"/>
          <w:jc w:val="center"/>
        </w:trPr>
        <w:tc>
          <w:tcPr>
            <w:tcW w:w="718" w:type="dxa"/>
            <w:tcMar>
              <w:top w:w="0" w:type="dxa"/>
              <w:left w:w="115" w:type="dxa"/>
              <w:bottom w:w="0" w:type="dxa"/>
              <w:right w:w="115" w:type="dxa"/>
            </w:tcMar>
            <w:vAlign w:val="center"/>
          </w:tcPr>
          <w:p w14:paraId="58606C68" w14:textId="77777777" w:rsidR="00CA2BD3" w:rsidRDefault="00B10265" w:rsidP="0071704C">
            <w:pPr>
              <w:spacing w:before="184"/>
              <w:ind w:left="-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4962" w:type="dxa"/>
            <w:tcMar>
              <w:top w:w="0" w:type="dxa"/>
              <w:left w:w="115" w:type="dxa"/>
              <w:bottom w:w="0" w:type="dxa"/>
              <w:right w:w="115" w:type="dxa"/>
            </w:tcMar>
            <w:vAlign w:val="center"/>
          </w:tcPr>
          <w:p w14:paraId="062BA927" w14:textId="77777777" w:rsidR="00CA2BD3" w:rsidRDefault="00B10265" w:rsidP="0071704C">
            <w:pPr>
              <w:ind w:left="12"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Изготвяне на годишни тематични планове по учебни предмети.</w:t>
            </w:r>
          </w:p>
        </w:tc>
        <w:tc>
          <w:tcPr>
            <w:tcW w:w="2722" w:type="dxa"/>
            <w:tcMar>
              <w:top w:w="0" w:type="dxa"/>
              <w:left w:w="115" w:type="dxa"/>
              <w:bottom w:w="0" w:type="dxa"/>
              <w:right w:w="115" w:type="dxa"/>
            </w:tcMar>
          </w:tcPr>
          <w:p w14:paraId="5404E8B3" w14:textId="77777777" w:rsidR="00CA2BD3" w:rsidRDefault="00B10265" w:rsidP="0071704C">
            <w:pPr>
              <w:spacing w:before="193"/>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Учители</w:t>
            </w:r>
          </w:p>
        </w:tc>
        <w:tc>
          <w:tcPr>
            <w:tcW w:w="1994" w:type="dxa"/>
            <w:tcMar>
              <w:top w:w="0" w:type="dxa"/>
              <w:left w:w="115" w:type="dxa"/>
              <w:bottom w:w="0" w:type="dxa"/>
              <w:right w:w="115" w:type="dxa"/>
            </w:tcMar>
          </w:tcPr>
          <w:p w14:paraId="5B600952" w14:textId="77777777" w:rsidR="00CA2BD3" w:rsidRDefault="00B10265" w:rsidP="0071704C">
            <w:pPr>
              <w:spacing w:before="184"/>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15.09.23 г.</w:t>
            </w:r>
          </w:p>
        </w:tc>
      </w:tr>
      <w:tr w:rsidR="00CA2BD3" w14:paraId="6F9D3C17" w14:textId="77777777" w:rsidTr="00DF1EC4">
        <w:trPr>
          <w:trHeight w:val="1103"/>
          <w:jc w:val="center"/>
        </w:trPr>
        <w:tc>
          <w:tcPr>
            <w:tcW w:w="718" w:type="dxa"/>
            <w:tcMar>
              <w:top w:w="0" w:type="dxa"/>
              <w:left w:w="115" w:type="dxa"/>
              <w:bottom w:w="0" w:type="dxa"/>
              <w:right w:w="115" w:type="dxa"/>
            </w:tcMar>
            <w:vAlign w:val="center"/>
          </w:tcPr>
          <w:p w14:paraId="0CACA155" w14:textId="77777777" w:rsidR="00CA2BD3" w:rsidRDefault="00B10265" w:rsidP="0071704C">
            <w:pPr>
              <w:ind w:left="-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4962" w:type="dxa"/>
            <w:tcMar>
              <w:top w:w="0" w:type="dxa"/>
              <w:left w:w="115" w:type="dxa"/>
              <w:bottom w:w="0" w:type="dxa"/>
              <w:right w:w="115" w:type="dxa"/>
            </w:tcMar>
            <w:vAlign w:val="center"/>
          </w:tcPr>
          <w:p w14:paraId="55B5FB4A" w14:textId="77777777" w:rsidR="00CA2BD3" w:rsidRDefault="00B10265" w:rsidP="0071704C">
            <w:pPr>
              <w:ind w:left="12"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Изготвяне и представяне за утвърждаване в НЕИСПУО на Списък образец 1 за разпределение и утвърждаване на преподавателската дейност на учителите.</w:t>
            </w:r>
          </w:p>
        </w:tc>
        <w:tc>
          <w:tcPr>
            <w:tcW w:w="2722" w:type="dxa"/>
            <w:tcMar>
              <w:top w:w="0" w:type="dxa"/>
              <w:left w:w="115" w:type="dxa"/>
              <w:bottom w:w="0" w:type="dxa"/>
              <w:right w:w="115" w:type="dxa"/>
            </w:tcMar>
            <w:vAlign w:val="center"/>
          </w:tcPr>
          <w:p w14:paraId="417635AD" w14:textId="530B7C59" w:rsidR="00CA2BD3" w:rsidRDefault="00B10265" w:rsidP="0071704C">
            <w:pPr>
              <w:spacing w:before="145"/>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r w:rsidR="000870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заместник- директор</w:t>
            </w:r>
          </w:p>
        </w:tc>
        <w:tc>
          <w:tcPr>
            <w:tcW w:w="1994" w:type="dxa"/>
            <w:tcMar>
              <w:top w:w="0" w:type="dxa"/>
              <w:left w:w="115" w:type="dxa"/>
              <w:bottom w:w="0" w:type="dxa"/>
              <w:right w:w="115" w:type="dxa"/>
            </w:tcMar>
            <w:vAlign w:val="center"/>
          </w:tcPr>
          <w:p w14:paraId="6EF607FC" w14:textId="77777777" w:rsidR="00CA2BD3" w:rsidRDefault="00B10265" w:rsidP="0071704C">
            <w:pPr>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20.09.23 г.</w:t>
            </w:r>
          </w:p>
        </w:tc>
      </w:tr>
      <w:tr w:rsidR="00CA2BD3" w14:paraId="4CA31FAB" w14:textId="77777777" w:rsidTr="00DF1EC4">
        <w:trPr>
          <w:trHeight w:val="1037"/>
          <w:jc w:val="center"/>
        </w:trPr>
        <w:tc>
          <w:tcPr>
            <w:tcW w:w="718" w:type="dxa"/>
            <w:tcMar>
              <w:top w:w="0" w:type="dxa"/>
              <w:left w:w="115" w:type="dxa"/>
              <w:bottom w:w="0" w:type="dxa"/>
              <w:right w:w="115" w:type="dxa"/>
            </w:tcMar>
            <w:vAlign w:val="center"/>
          </w:tcPr>
          <w:p w14:paraId="7E172DC5" w14:textId="77777777" w:rsidR="00CA2BD3" w:rsidRDefault="00B10265" w:rsidP="0071704C">
            <w:pPr>
              <w:ind w:left="-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4962" w:type="dxa"/>
            <w:tcMar>
              <w:top w:w="0" w:type="dxa"/>
              <w:left w:w="115" w:type="dxa"/>
              <w:bottom w:w="0" w:type="dxa"/>
              <w:right w:w="115" w:type="dxa"/>
            </w:tcMar>
            <w:vAlign w:val="center"/>
          </w:tcPr>
          <w:p w14:paraId="5A43E2AA" w14:textId="77777777" w:rsidR="00CA2BD3" w:rsidRDefault="00B10265" w:rsidP="0071704C">
            <w:pPr>
              <w:spacing w:before="90"/>
              <w:ind w:left="12"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Изготвяне и утвърждаване на график за класни и контролни работи за първия учебен срок.</w:t>
            </w:r>
          </w:p>
        </w:tc>
        <w:tc>
          <w:tcPr>
            <w:tcW w:w="2722" w:type="dxa"/>
            <w:tcMar>
              <w:top w:w="0" w:type="dxa"/>
              <w:left w:w="115" w:type="dxa"/>
              <w:bottom w:w="0" w:type="dxa"/>
              <w:right w:w="115" w:type="dxa"/>
            </w:tcMar>
            <w:vAlign w:val="center"/>
          </w:tcPr>
          <w:p w14:paraId="11B03209" w14:textId="26EF3A26" w:rsidR="00CA2BD3" w:rsidRDefault="00B10265" w:rsidP="0071704C">
            <w:pPr>
              <w:spacing w:line="239" w:lineRule="auto"/>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Учители,</w:t>
            </w:r>
            <w:r w:rsidR="000870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заместник -директор учебна дейност</w:t>
            </w:r>
          </w:p>
        </w:tc>
        <w:tc>
          <w:tcPr>
            <w:tcW w:w="1994" w:type="dxa"/>
            <w:tcMar>
              <w:top w:w="0" w:type="dxa"/>
              <w:left w:w="115" w:type="dxa"/>
              <w:bottom w:w="0" w:type="dxa"/>
              <w:right w:w="115" w:type="dxa"/>
            </w:tcMar>
            <w:vAlign w:val="center"/>
          </w:tcPr>
          <w:p w14:paraId="2F7C3FAA" w14:textId="77777777" w:rsidR="00CA2BD3" w:rsidRDefault="00B10265" w:rsidP="0071704C">
            <w:pPr>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29.09.23 г.</w:t>
            </w:r>
          </w:p>
        </w:tc>
      </w:tr>
      <w:tr w:rsidR="00CA2BD3" w14:paraId="174FE348" w14:textId="77777777" w:rsidTr="00DF1EC4">
        <w:trPr>
          <w:trHeight w:val="1037"/>
          <w:jc w:val="center"/>
        </w:trPr>
        <w:tc>
          <w:tcPr>
            <w:tcW w:w="718" w:type="dxa"/>
            <w:tcMar>
              <w:top w:w="0" w:type="dxa"/>
              <w:left w:w="115" w:type="dxa"/>
              <w:bottom w:w="0" w:type="dxa"/>
              <w:right w:w="115" w:type="dxa"/>
            </w:tcMar>
            <w:vAlign w:val="center"/>
          </w:tcPr>
          <w:p w14:paraId="2902C4D4" w14:textId="77777777" w:rsidR="00CA2BD3" w:rsidRDefault="00B10265" w:rsidP="0071704C">
            <w:pPr>
              <w:spacing w:before="9"/>
              <w:ind w:left="-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4962" w:type="dxa"/>
            <w:tcMar>
              <w:top w:w="0" w:type="dxa"/>
              <w:left w:w="115" w:type="dxa"/>
              <w:bottom w:w="0" w:type="dxa"/>
              <w:right w:w="115" w:type="dxa"/>
            </w:tcMar>
            <w:vAlign w:val="center"/>
          </w:tcPr>
          <w:p w14:paraId="6A45CD75" w14:textId="77777777" w:rsidR="00CA2BD3" w:rsidRDefault="00B10265" w:rsidP="0071704C">
            <w:pPr>
              <w:spacing w:before="90"/>
              <w:ind w:left="12"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Изготвяне и утвърждаване на график за провеждане на консултации за първия учебен срок.</w:t>
            </w:r>
          </w:p>
        </w:tc>
        <w:tc>
          <w:tcPr>
            <w:tcW w:w="2722" w:type="dxa"/>
            <w:tcMar>
              <w:top w:w="0" w:type="dxa"/>
              <w:left w:w="115" w:type="dxa"/>
              <w:bottom w:w="0" w:type="dxa"/>
              <w:right w:w="115" w:type="dxa"/>
            </w:tcMar>
            <w:vAlign w:val="center"/>
          </w:tcPr>
          <w:p w14:paraId="12E7F68C" w14:textId="77777777" w:rsidR="00CA2BD3" w:rsidRDefault="00B10265" w:rsidP="0071704C">
            <w:pPr>
              <w:spacing w:line="239" w:lineRule="auto"/>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Учители, заместник - директор учебна дейност</w:t>
            </w:r>
          </w:p>
        </w:tc>
        <w:tc>
          <w:tcPr>
            <w:tcW w:w="1994" w:type="dxa"/>
            <w:tcMar>
              <w:top w:w="0" w:type="dxa"/>
              <w:left w:w="115" w:type="dxa"/>
              <w:bottom w:w="0" w:type="dxa"/>
              <w:right w:w="115" w:type="dxa"/>
            </w:tcMar>
            <w:vAlign w:val="center"/>
          </w:tcPr>
          <w:p w14:paraId="67EA01B1" w14:textId="77777777" w:rsidR="00CA2BD3" w:rsidRDefault="00B10265" w:rsidP="0071704C">
            <w:pPr>
              <w:spacing w:before="9"/>
              <w:ind w:left="27"/>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29.09.23 г.</w:t>
            </w:r>
          </w:p>
        </w:tc>
      </w:tr>
      <w:tr w:rsidR="00CA2BD3" w14:paraId="036C5A7F" w14:textId="77777777" w:rsidTr="00DF1EC4">
        <w:trPr>
          <w:trHeight w:val="1010"/>
          <w:jc w:val="center"/>
        </w:trPr>
        <w:tc>
          <w:tcPr>
            <w:tcW w:w="718" w:type="dxa"/>
            <w:tcMar>
              <w:top w:w="0" w:type="dxa"/>
              <w:left w:w="115" w:type="dxa"/>
              <w:bottom w:w="0" w:type="dxa"/>
              <w:right w:w="115" w:type="dxa"/>
            </w:tcMar>
            <w:vAlign w:val="center"/>
          </w:tcPr>
          <w:p w14:paraId="6ECEFDEC" w14:textId="77777777" w:rsidR="00CA2BD3" w:rsidRDefault="00B10265" w:rsidP="0071704C">
            <w:pPr>
              <w:ind w:left="-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4962" w:type="dxa"/>
            <w:tcMar>
              <w:top w:w="0" w:type="dxa"/>
              <w:left w:w="115" w:type="dxa"/>
              <w:bottom w:w="0" w:type="dxa"/>
              <w:right w:w="115" w:type="dxa"/>
            </w:tcMar>
            <w:vAlign w:val="center"/>
          </w:tcPr>
          <w:p w14:paraId="15F02C7D" w14:textId="77777777" w:rsidR="00CA2BD3" w:rsidRDefault="00B10265" w:rsidP="0071704C">
            <w:pPr>
              <w:spacing w:before="76"/>
              <w:ind w:left="17"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Провеждане на сбирки на методичните обединения</w:t>
            </w:r>
          </w:p>
        </w:tc>
        <w:tc>
          <w:tcPr>
            <w:tcW w:w="2722" w:type="dxa"/>
            <w:tcMar>
              <w:top w:w="0" w:type="dxa"/>
              <w:left w:w="115" w:type="dxa"/>
              <w:bottom w:w="0" w:type="dxa"/>
              <w:right w:w="115" w:type="dxa"/>
            </w:tcMar>
            <w:vAlign w:val="center"/>
          </w:tcPr>
          <w:p w14:paraId="39E784A9" w14:textId="77777777" w:rsidR="00CA2BD3" w:rsidRDefault="00B10265" w:rsidP="0071704C">
            <w:pPr>
              <w:spacing w:line="237" w:lineRule="auto"/>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Председатели на методични обединения, учители</w:t>
            </w:r>
          </w:p>
        </w:tc>
        <w:tc>
          <w:tcPr>
            <w:tcW w:w="1994" w:type="dxa"/>
            <w:tcMar>
              <w:top w:w="0" w:type="dxa"/>
              <w:left w:w="115" w:type="dxa"/>
              <w:bottom w:w="0" w:type="dxa"/>
              <w:right w:w="115" w:type="dxa"/>
            </w:tcMar>
            <w:vAlign w:val="center"/>
          </w:tcPr>
          <w:p w14:paraId="01D92BA7" w14:textId="77777777" w:rsidR="00CA2BD3" w:rsidRDefault="00B10265" w:rsidP="0071704C">
            <w:pPr>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29.09.23 г.</w:t>
            </w:r>
          </w:p>
        </w:tc>
      </w:tr>
      <w:tr w:rsidR="00CA2BD3" w14:paraId="04C57B3F" w14:textId="77777777" w:rsidTr="00DF1EC4">
        <w:trPr>
          <w:trHeight w:val="647"/>
          <w:jc w:val="center"/>
        </w:trPr>
        <w:tc>
          <w:tcPr>
            <w:tcW w:w="718" w:type="dxa"/>
            <w:tcMar>
              <w:top w:w="0" w:type="dxa"/>
              <w:left w:w="115" w:type="dxa"/>
              <w:bottom w:w="0" w:type="dxa"/>
              <w:right w:w="115" w:type="dxa"/>
            </w:tcMar>
            <w:vAlign w:val="center"/>
          </w:tcPr>
          <w:p w14:paraId="6ED86FC9" w14:textId="77777777" w:rsidR="00CA2BD3" w:rsidRDefault="00B10265" w:rsidP="0071704C">
            <w:pPr>
              <w:spacing w:before="172"/>
              <w:ind w:left="-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4962" w:type="dxa"/>
            <w:tcMar>
              <w:top w:w="0" w:type="dxa"/>
              <w:left w:w="115" w:type="dxa"/>
              <w:bottom w:w="0" w:type="dxa"/>
              <w:right w:w="115" w:type="dxa"/>
            </w:tcMar>
            <w:vAlign w:val="center"/>
          </w:tcPr>
          <w:p w14:paraId="004564F4" w14:textId="77777777" w:rsidR="00CA2BD3" w:rsidRDefault="00B10265" w:rsidP="0071704C">
            <w:pPr>
              <w:spacing w:before="38" w:line="237" w:lineRule="auto"/>
              <w:ind w:left="17"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Изготвяне на карта за функционална оценка от ЕПЛР за учениците със СОП</w:t>
            </w:r>
          </w:p>
        </w:tc>
        <w:tc>
          <w:tcPr>
            <w:tcW w:w="2722" w:type="dxa"/>
            <w:tcMar>
              <w:top w:w="0" w:type="dxa"/>
              <w:left w:w="115" w:type="dxa"/>
              <w:bottom w:w="0" w:type="dxa"/>
              <w:right w:w="115" w:type="dxa"/>
            </w:tcMar>
            <w:vAlign w:val="center"/>
          </w:tcPr>
          <w:p w14:paraId="013EA169" w14:textId="77777777" w:rsidR="00CA2BD3" w:rsidRDefault="00B10265" w:rsidP="0071704C">
            <w:pPr>
              <w:spacing w:before="172"/>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ЕПЛР</w:t>
            </w:r>
          </w:p>
        </w:tc>
        <w:tc>
          <w:tcPr>
            <w:tcW w:w="1994" w:type="dxa"/>
            <w:tcMar>
              <w:top w:w="0" w:type="dxa"/>
              <w:left w:w="115" w:type="dxa"/>
              <w:bottom w:w="0" w:type="dxa"/>
              <w:right w:w="115" w:type="dxa"/>
            </w:tcMar>
            <w:vAlign w:val="center"/>
          </w:tcPr>
          <w:p w14:paraId="5AC2F889" w14:textId="77777777" w:rsidR="00CA2BD3" w:rsidRDefault="00B10265" w:rsidP="0071704C">
            <w:pPr>
              <w:spacing w:before="172"/>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30.09.23 г.</w:t>
            </w:r>
          </w:p>
        </w:tc>
      </w:tr>
      <w:tr w:rsidR="00CA2BD3" w14:paraId="0E262842" w14:textId="77777777" w:rsidTr="00DF1EC4">
        <w:trPr>
          <w:trHeight w:val="277"/>
          <w:jc w:val="center"/>
        </w:trPr>
        <w:tc>
          <w:tcPr>
            <w:tcW w:w="10396" w:type="dxa"/>
            <w:gridSpan w:val="4"/>
            <w:tcMar>
              <w:top w:w="0" w:type="dxa"/>
              <w:left w:w="115" w:type="dxa"/>
              <w:bottom w:w="0" w:type="dxa"/>
              <w:right w:w="115" w:type="dxa"/>
            </w:tcMar>
            <w:vAlign w:val="center"/>
          </w:tcPr>
          <w:p w14:paraId="2715E605" w14:textId="77777777" w:rsidR="00CA2BD3" w:rsidRDefault="00B10265" w:rsidP="0071704C">
            <w:pPr>
              <w:spacing w:line="258" w:lineRule="auto"/>
              <w:ind w:left="22" w:right="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 Октомври</w:t>
            </w:r>
          </w:p>
        </w:tc>
      </w:tr>
      <w:tr w:rsidR="00CA2BD3" w14:paraId="5B3022C9" w14:textId="77777777" w:rsidTr="00DF1EC4">
        <w:trPr>
          <w:trHeight w:val="1009"/>
          <w:jc w:val="center"/>
        </w:trPr>
        <w:tc>
          <w:tcPr>
            <w:tcW w:w="718" w:type="dxa"/>
            <w:tcMar>
              <w:top w:w="0" w:type="dxa"/>
              <w:left w:w="115" w:type="dxa"/>
              <w:bottom w:w="0" w:type="dxa"/>
              <w:right w:w="115" w:type="dxa"/>
            </w:tcMar>
            <w:vAlign w:val="center"/>
          </w:tcPr>
          <w:p w14:paraId="68E328AB" w14:textId="77777777" w:rsidR="00CA2BD3" w:rsidRDefault="00B10265" w:rsidP="0071704C">
            <w:pPr>
              <w:spacing w:before="215"/>
              <w:ind w:left="-36" w:right="-24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6"/>
                <w:szCs w:val="26"/>
                <w:vertAlign w:val="subscript"/>
              </w:rPr>
              <w:t>.</w:t>
            </w:r>
          </w:p>
        </w:tc>
        <w:tc>
          <w:tcPr>
            <w:tcW w:w="4962" w:type="dxa"/>
            <w:tcMar>
              <w:top w:w="0" w:type="dxa"/>
              <w:left w:w="115" w:type="dxa"/>
              <w:bottom w:w="0" w:type="dxa"/>
              <w:right w:w="115" w:type="dxa"/>
            </w:tcMar>
            <w:vAlign w:val="center"/>
          </w:tcPr>
          <w:p w14:paraId="6D9C06E7" w14:textId="1617268A" w:rsidR="00CA2BD3" w:rsidRDefault="00B10265" w:rsidP="00E67F75">
            <w:pPr>
              <w:spacing w:before="215"/>
              <w:ind w:left="16" w:right="48" w:firstLine="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Избор на представители по класове за ученическия съвет.</w:t>
            </w:r>
          </w:p>
        </w:tc>
        <w:tc>
          <w:tcPr>
            <w:tcW w:w="2722" w:type="dxa"/>
            <w:tcMar>
              <w:top w:w="0" w:type="dxa"/>
              <w:left w:w="115" w:type="dxa"/>
              <w:bottom w:w="0" w:type="dxa"/>
              <w:right w:w="115" w:type="dxa"/>
            </w:tcMar>
            <w:vAlign w:val="center"/>
          </w:tcPr>
          <w:p w14:paraId="15C1C382" w14:textId="77777777" w:rsidR="00CA2BD3" w:rsidRDefault="00B10265" w:rsidP="00E67F75">
            <w:pPr>
              <w:spacing w:before="32"/>
              <w:ind w:left="34"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Класни ръководители, педагогически съветник</w:t>
            </w:r>
          </w:p>
        </w:tc>
        <w:tc>
          <w:tcPr>
            <w:tcW w:w="1994" w:type="dxa"/>
            <w:tcMar>
              <w:top w:w="0" w:type="dxa"/>
              <w:left w:w="115" w:type="dxa"/>
              <w:bottom w:w="0" w:type="dxa"/>
              <w:right w:w="115" w:type="dxa"/>
            </w:tcMar>
            <w:vAlign w:val="center"/>
          </w:tcPr>
          <w:p w14:paraId="457601CE" w14:textId="77777777" w:rsidR="00CA2BD3" w:rsidRDefault="00B10265" w:rsidP="00E67F75">
            <w:pPr>
              <w:ind w:left="27" w:righ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03.10.23 г.</w:t>
            </w:r>
          </w:p>
        </w:tc>
      </w:tr>
      <w:tr w:rsidR="00CA2BD3" w14:paraId="06C98D25" w14:textId="77777777" w:rsidTr="00DF1EC4">
        <w:trPr>
          <w:trHeight w:val="1770"/>
          <w:jc w:val="center"/>
        </w:trPr>
        <w:tc>
          <w:tcPr>
            <w:tcW w:w="718" w:type="dxa"/>
            <w:tcMar>
              <w:top w:w="0" w:type="dxa"/>
              <w:left w:w="115" w:type="dxa"/>
              <w:bottom w:w="0" w:type="dxa"/>
              <w:right w:w="115" w:type="dxa"/>
            </w:tcMar>
            <w:vAlign w:val="center"/>
          </w:tcPr>
          <w:p w14:paraId="60B368E3" w14:textId="77777777" w:rsidR="00CA2BD3" w:rsidRDefault="00B10265" w:rsidP="0071704C">
            <w:pPr>
              <w:spacing w:line="237" w:lineRule="auto"/>
              <w:ind w:left="-3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962" w:type="dxa"/>
            <w:tcMar>
              <w:top w:w="0" w:type="dxa"/>
              <w:left w:w="115" w:type="dxa"/>
              <w:bottom w:w="0" w:type="dxa"/>
              <w:right w:w="115" w:type="dxa"/>
            </w:tcMar>
            <w:vAlign w:val="center"/>
          </w:tcPr>
          <w:p w14:paraId="5DCBAD92" w14:textId="77777777" w:rsidR="00CA2BD3" w:rsidRDefault="00B10265" w:rsidP="00E67F75">
            <w:pPr>
              <w:spacing w:line="237" w:lineRule="auto"/>
              <w:ind w:left="16" w:right="48" w:firstLine="1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Родитело</w:t>
            </w:r>
            <w:proofErr w:type="spellEnd"/>
            <w:r>
              <w:rPr>
                <w:rFonts w:ascii="Times New Roman" w:eastAsia="Times New Roman" w:hAnsi="Times New Roman" w:cs="Times New Roman"/>
                <w:sz w:val="24"/>
                <w:szCs w:val="24"/>
              </w:rPr>
              <w:t xml:space="preserve"> -учителска среща за новопостъпилите ученици. Запознаване на родителите с училищния учебен план, правилник на ПГХТТ, график на учебното време, график за класни и контролни работи, график за консултации на учителите.</w:t>
            </w:r>
          </w:p>
        </w:tc>
        <w:tc>
          <w:tcPr>
            <w:tcW w:w="2722" w:type="dxa"/>
            <w:tcMar>
              <w:top w:w="0" w:type="dxa"/>
              <w:left w:w="115" w:type="dxa"/>
              <w:bottom w:w="0" w:type="dxa"/>
              <w:right w:w="115" w:type="dxa"/>
            </w:tcMar>
            <w:vAlign w:val="center"/>
          </w:tcPr>
          <w:p w14:paraId="3F48CECB" w14:textId="1D8DAA0E" w:rsidR="00CA2BD3" w:rsidRDefault="00B10265" w:rsidP="00E67F75">
            <w:pPr>
              <w:spacing w:line="216" w:lineRule="auto"/>
              <w:ind w:left="34"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r w:rsidR="000870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учители, класни</w:t>
            </w:r>
            <w:r w:rsidR="000870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ръководители</w:t>
            </w:r>
          </w:p>
        </w:tc>
        <w:tc>
          <w:tcPr>
            <w:tcW w:w="1994" w:type="dxa"/>
            <w:tcMar>
              <w:top w:w="0" w:type="dxa"/>
              <w:left w:w="115" w:type="dxa"/>
              <w:bottom w:w="0" w:type="dxa"/>
              <w:right w:w="115" w:type="dxa"/>
            </w:tcMar>
            <w:vAlign w:val="center"/>
          </w:tcPr>
          <w:p w14:paraId="6732112B" w14:textId="77777777" w:rsidR="00CA2BD3" w:rsidRDefault="00B10265" w:rsidP="00E67F75">
            <w:pPr>
              <w:spacing w:before="193"/>
              <w:ind w:left="27" w:righ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03.10.23 г.</w:t>
            </w:r>
          </w:p>
        </w:tc>
      </w:tr>
      <w:tr w:rsidR="00CA2BD3" w14:paraId="6D148E2F" w14:textId="77777777" w:rsidTr="00DF1EC4">
        <w:trPr>
          <w:trHeight w:val="1120"/>
          <w:jc w:val="center"/>
        </w:trPr>
        <w:tc>
          <w:tcPr>
            <w:tcW w:w="718" w:type="dxa"/>
            <w:tcMar>
              <w:top w:w="0" w:type="dxa"/>
              <w:left w:w="115" w:type="dxa"/>
              <w:bottom w:w="0" w:type="dxa"/>
              <w:right w:w="115" w:type="dxa"/>
            </w:tcMar>
            <w:vAlign w:val="center"/>
          </w:tcPr>
          <w:p w14:paraId="7D3874D7" w14:textId="77777777" w:rsidR="00CA2BD3" w:rsidRDefault="00B10265" w:rsidP="0071704C">
            <w:pPr>
              <w:ind w:left="-3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962" w:type="dxa"/>
            <w:tcMar>
              <w:top w:w="0" w:type="dxa"/>
              <w:left w:w="115" w:type="dxa"/>
              <w:bottom w:w="0" w:type="dxa"/>
              <w:right w:w="115" w:type="dxa"/>
            </w:tcMar>
            <w:vAlign w:val="center"/>
          </w:tcPr>
          <w:p w14:paraId="79E76958" w14:textId="77777777" w:rsidR="00CA2BD3" w:rsidRDefault="00B10265" w:rsidP="00E67F75">
            <w:pPr>
              <w:ind w:left="16" w:right="48" w:firstLine="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Гласуване на групите за занимания по интереси за учебната 2023/2024 г.</w:t>
            </w:r>
          </w:p>
        </w:tc>
        <w:tc>
          <w:tcPr>
            <w:tcW w:w="2722" w:type="dxa"/>
            <w:tcMar>
              <w:top w:w="0" w:type="dxa"/>
              <w:left w:w="115" w:type="dxa"/>
              <w:bottom w:w="0" w:type="dxa"/>
              <w:right w:w="115" w:type="dxa"/>
            </w:tcMar>
            <w:vAlign w:val="center"/>
          </w:tcPr>
          <w:p w14:paraId="3DC13DF2" w14:textId="77777777" w:rsidR="00CA2BD3" w:rsidRDefault="00B10265" w:rsidP="00E67F75">
            <w:pPr>
              <w:spacing w:before="155"/>
              <w:ind w:left="34"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 директори</w:t>
            </w:r>
          </w:p>
        </w:tc>
        <w:tc>
          <w:tcPr>
            <w:tcW w:w="1994" w:type="dxa"/>
            <w:tcMar>
              <w:top w:w="0" w:type="dxa"/>
              <w:left w:w="115" w:type="dxa"/>
              <w:bottom w:w="0" w:type="dxa"/>
              <w:right w:w="115" w:type="dxa"/>
            </w:tcMar>
            <w:vAlign w:val="center"/>
          </w:tcPr>
          <w:p w14:paraId="397232D3" w14:textId="77777777" w:rsidR="00CA2BD3" w:rsidRDefault="00B10265" w:rsidP="00E67F75">
            <w:pPr>
              <w:ind w:left="27" w:righ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05.10.23 г.</w:t>
            </w:r>
          </w:p>
        </w:tc>
      </w:tr>
      <w:tr w:rsidR="00CA2BD3" w14:paraId="4F7A6849" w14:textId="77777777" w:rsidTr="00DF1EC4">
        <w:trPr>
          <w:trHeight w:val="1120"/>
          <w:jc w:val="center"/>
        </w:trPr>
        <w:tc>
          <w:tcPr>
            <w:tcW w:w="718" w:type="dxa"/>
            <w:tcMar>
              <w:top w:w="0" w:type="dxa"/>
              <w:left w:w="115" w:type="dxa"/>
              <w:bottom w:w="0" w:type="dxa"/>
              <w:right w:w="115" w:type="dxa"/>
            </w:tcMar>
            <w:vAlign w:val="center"/>
          </w:tcPr>
          <w:p w14:paraId="489F907E" w14:textId="77777777" w:rsidR="00CA2BD3" w:rsidRDefault="00B10265" w:rsidP="0071704C">
            <w:pPr>
              <w:ind w:left="-36" w:hanging="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962" w:type="dxa"/>
            <w:tcMar>
              <w:top w:w="0" w:type="dxa"/>
              <w:left w:w="115" w:type="dxa"/>
              <w:bottom w:w="0" w:type="dxa"/>
              <w:right w:w="115" w:type="dxa"/>
            </w:tcMar>
            <w:vAlign w:val="center"/>
          </w:tcPr>
          <w:p w14:paraId="2C770F83" w14:textId="77777777" w:rsidR="00CA2BD3" w:rsidRDefault="00B10265" w:rsidP="00E67F75">
            <w:pPr>
              <w:ind w:left="16" w:right="48" w:firstLine="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Провеждане на входно равнище на знанията и уменията на учениците по учебни предмети. Изготвяне на обобщен анализ от главните учители.</w:t>
            </w:r>
          </w:p>
        </w:tc>
        <w:tc>
          <w:tcPr>
            <w:tcW w:w="2722" w:type="dxa"/>
            <w:tcMar>
              <w:top w:w="0" w:type="dxa"/>
              <w:left w:w="115" w:type="dxa"/>
              <w:bottom w:w="0" w:type="dxa"/>
              <w:right w:w="115" w:type="dxa"/>
            </w:tcMar>
            <w:vAlign w:val="center"/>
          </w:tcPr>
          <w:p w14:paraId="6E9AD0FB" w14:textId="77777777" w:rsidR="00CA2BD3" w:rsidRDefault="00B10265" w:rsidP="00E67F75">
            <w:pPr>
              <w:spacing w:before="143"/>
              <w:ind w:left="34"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Главни учители</w:t>
            </w:r>
          </w:p>
        </w:tc>
        <w:tc>
          <w:tcPr>
            <w:tcW w:w="1994" w:type="dxa"/>
            <w:tcMar>
              <w:top w:w="0" w:type="dxa"/>
              <w:left w:w="115" w:type="dxa"/>
              <w:bottom w:w="0" w:type="dxa"/>
              <w:right w:w="115" w:type="dxa"/>
            </w:tcMar>
            <w:vAlign w:val="center"/>
          </w:tcPr>
          <w:p w14:paraId="44501675" w14:textId="77777777" w:rsidR="00CA2BD3" w:rsidRDefault="00B10265" w:rsidP="00E67F75">
            <w:pPr>
              <w:ind w:left="27" w:righ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10.10.23 г.</w:t>
            </w:r>
          </w:p>
        </w:tc>
      </w:tr>
      <w:tr w:rsidR="00CA2BD3" w14:paraId="1E8F7A8F" w14:textId="77777777" w:rsidTr="00DF1EC4">
        <w:trPr>
          <w:trHeight w:val="827"/>
          <w:jc w:val="center"/>
        </w:trPr>
        <w:tc>
          <w:tcPr>
            <w:tcW w:w="718" w:type="dxa"/>
            <w:tcMar>
              <w:top w:w="0" w:type="dxa"/>
              <w:left w:w="115" w:type="dxa"/>
              <w:bottom w:w="0" w:type="dxa"/>
              <w:right w:w="115" w:type="dxa"/>
            </w:tcMar>
            <w:vAlign w:val="center"/>
          </w:tcPr>
          <w:p w14:paraId="25FF93EF" w14:textId="77777777" w:rsidR="00CA2BD3" w:rsidRDefault="00B10265" w:rsidP="0071704C">
            <w:pPr>
              <w:ind w:left="-3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962" w:type="dxa"/>
            <w:tcMar>
              <w:top w:w="0" w:type="dxa"/>
              <w:left w:w="115" w:type="dxa"/>
              <w:bottom w:w="0" w:type="dxa"/>
              <w:right w:w="115" w:type="dxa"/>
            </w:tcMar>
            <w:vAlign w:val="center"/>
          </w:tcPr>
          <w:p w14:paraId="58DB0260" w14:textId="77777777" w:rsidR="00CA2BD3" w:rsidRDefault="00B10265" w:rsidP="00E67F75">
            <w:pPr>
              <w:spacing w:before="124"/>
              <w:ind w:left="16" w:right="48" w:firstLine="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Провеждане на изпити за определяне на годишни оценки за ученици от СФО.</w:t>
            </w:r>
          </w:p>
        </w:tc>
        <w:tc>
          <w:tcPr>
            <w:tcW w:w="2722" w:type="dxa"/>
            <w:tcMar>
              <w:top w:w="0" w:type="dxa"/>
              <w:left w:w="115" w:type="dxa"/>
              <w:bottom w:w="0" w:type="dxa"/>
              <w:right w:w="115" w:type="dxa"/>
            </w:tcMar>
            <w:vAlign w:val="center"/>
          </w:tcPr>
          <w:p w14:paraId="64F712CF" w14:textId="77777777" w:rsidR="00CA2BD3" w:rsidRDefault="00B10265" w:rsidP="00E67F75">
            <w:pPr>
              <w:spacing w:line="261" w:lineRule="auto"/>
              <w:ind w:left="34"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 директори</w:t>
            </w:r>
          </w:p>
        </w:tc>
        <w:tc>
          <w:tcPr>
            <w:tcW w:w="1994" w:type="dxa"/>
            <w:tcMar>
              <w:top w:w="0" w:type="dxa"/>
              <w:left w:w="115" w:type="dxa"/>
              <w:bottom w:w="0" w:type="dxa"/>
              <w:right w:w="115" w:type="dxa"/>
            </w:tcMar>
            <w:vAlign w:val="center"/>
          </w:tcPr>
          <w:p w14:paraId="75998BA7" w14:textId="77777777" w:rsidR="00CA2BD3" w:rsidRDefault="00B10265" w:rsidP="00E67F75">
            <w:pPr>
              <w:spacing w:before="124"/>
              <w:ind w:left="27" w:right="112" w:firstLine="3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09.10 - 20.10.2023 г.</w:t>
            </w:r>
          </w:p>
        </w:tc>
      </w:tr>
      <w:tr w:rsidR="00CA2BD3" w14:paraId="7888BD88" w14:textId="77777777" w:rsidTr="00DF1EC4">
        <w:trPr>
          <w:trHeight w:val="1099"/>
          <w:jc w:val="center"/>
        </w:trPr>
        <w:tc>
          <w:tcPr>
            <w:tcW w:w="718" w:type="dxa"/>
            <w:tcMar>
              <w:top w:w="0" w:type="dxa"/>
              <w:left w:w="115" w:type="dxa"/>
              <w:bottom w:w="0" w:type="dxa"/>
              <w:right w:w="115" w:type="dxa"/>
            </w:tcMar>
            <w:vAlign w:val="center"/>
          </w:tcPr>
          <w:p w14:paraId="015D8137" w14:textId="77777777" w:rsidR="00CA2BD3" w:rsidRDefault="00B10265" w:rsidP="00E67F75">
            <w:pPr>
              <w:ind w:left="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w:t>
            </w:r>
          </w:p>
        </w:tc>
        <w:tc>
          <w:tcPr>
            <w:tcW w:w="4962" w:type="dxa"/>
            <w:tcMar>
              <w:top w:w="0" w:type="dxa"/>
              <w:left w:w="115" w:type="dxa"/>
              <w:bottom w:w="0" w:type="dxa"/>
              <w:right w:w="115" w:type="dxa"/>
            </w:tcMar>
            <w:vAlign w:val="center"/>
          </w:tcPr>
          <w:p w14:paraId="7B32D678" w14:textId="77777777" w:rsidR="00CA2BD3" w:rsidRDefault="00B10265" w:rsidP="00E67F75">
            <w:pPr>
              <w:ind w:left="30"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Заседание на Ученическия съвет– организационни въпроси, информация за изминалата година, задачи за новата. </w:t>
            </w:r>
          </w:p>
        </w:tc>
        <w:tc>
          <w:tcPr>
            <w:tcW w:w="2722" w:type="dxa"/>
            <w:tcMar>
              <w:top w:w="0" w:type="dxa"/>
              <w:left w:w="115" w:type="dxa"/>
              <w:bottom w:w="0" w:type="dxa"/>
              <w:right w:w="115" w:type="dxa"/>
            </w:tcMar>
            <w:vAlign w:val="center"/>
          </w:tcPr>
          <w:p w14:paraId="685AC256" w14:textId="77777777" w:rsidR="00CA2BD3" w:rsidRDefault="00B10265" w:rsidP="00E67F75">
            <w:pPr>
              <w:spacing w:before="157"/>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Заместник - директор, учебна дейност</w:t>
            </w:r>
          </w:p>
        </w:tc>
        <w:tc>
          <w:tcPr>
            <w:tcW w:w="1994" w:type="dxa"/>
            <w:tcMar>
              <w:top w:w="0" w:type="dxa"/>
              <w:left w:w="115" w:type="dxa"/>
              <w:bottom w:w="0" w:type="dxa"/>
              <w:right w:w="115" w:type="dxa"/>
            </w:tcMar>
            <w:vAlign w:val="center"/>
          </w:tcPr>
          <w:p w14:paraId="7CDE55A6" w14:textId="77777777" w:rsidR="00CA2BD3" w:rsidRDefault="00B10265" w:rsidP="00E67F75">
            <w:pPr>
              <w:ind w:left="27"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12.10.23 г.</w:t>
            </w:r>
          </w:p>
        </w:tc>
      </w:tr>
      <w:tr w:rsidR="00CA2BD3" w14:paraId="7DD0B741" w14:textId="77777777" w:rsidTr="00DF1EC4">
        <w:trPr>
          <w:trHeight w:val="1105"/>
          <w:jc w:val="center"/>
        </w:trPr>
        <w:tc>
          <w:tcPr>
            <w:tcW w:w="718" w:type="dxa"/>
            <w:tcMar>
              <w:top w:w="0" w:type="dxa"/>
              <w:left w:w="115" w:type="dxa"/>
              <w:bottom w:w="0" w:type="dxa"/>
              <w:right w:w="115" w:type="dxa"/>
            </w:tcMar>
            <w:vAlign w:val="center"/>
          </w:tcPr>
          <w:p w14:paraId="30DC10E7" w14:textId="77777777" w:rsidR="00CA2BD3" w:rsidRDefault="00B10265" w:rsidP="00E67F75">
            <w:pPr>
              <w:ind w:left="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962" w:type="dxa"/>
            <w:tcMar>
              <w:top w:w="0" w:type="dxa"/>
              <w:left w:w="115" w:type="dxa"/>
              <w:bottom w:w="0" w:type="dxa"/>
              <w:right w:w="115" w:type="dxa"/>
            </w:tcMar>
            <w:vAlign w:val="center"/>
          </w:tcPr>
          <w:p w14:paraId="0581498F" w14:textId="77777777" w:rsidR="00CA2BD3" w:rsidRDefault="00B10265" w:rsidP="00E67F75">
            <w:pPr>
              <w:ind w:left="30"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Провеждане на спортен празник.</w:t>
            </w:r>
          </w:p>
        </w:tc>
        <w:tc>
          <w:tcPr>
            <w:tcW w:w="2722" w:type="dxa"/>
            <w:tcMar>
              <w:top w:w="0" w:type="dxa"/>
              <w:left w:w="115" w:type="dxa"/>
              <w:bottom w:w="0" w:type="dxa"/>
              <w:right w:w="115" w:type="dxa"/>
            </w:tcMar>
            <w:vAlign w:val="center"/>
          </w:tcPr>
          <w:p w14:paraId="4BEFAC0B" w14:textId="77777777" w:rsidR="00CA2BD3" w:rsidRDefault="00B10265" w:rsidP="00E67F75">
            <w:pPr>
              <w:spacing w:before="124"/>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Учители по ФВС; класни ръководители</w:t>
            </w:r>
          </w:p>
        </w:tc>
        <w:tc>
          <w:tcPr>
            <w:tcW w:w="1994" w:type="dxa"/>
            <w:tcMar>
              <w:top w:w="0" w:type="dxa"/>
              <w:left w:w="115" w:type="dxa"/>
              <w:bottom w:w="0" w:type="dxa"/>
              <w:right w:w="115" w:type="dxa"/>
            </w:tcMar>
            <w:vAlign w:val="center"/>
          </w:tcPr>
          <w:p w14:paraId="44A80B92" w14:textId="77777777" w:rsidR="00CA2BD3" w:rsidRDefault="00B10265" w:rsidP="00E67F75">
            <w:pPr>
              <w:ind w:left="27"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13.10.23 г.</w:t>
            </w:r>
          </w:p>
        </w:tc>
      </w:tr>
      <w:tr w:rsidR="00CA2BD3" w14:paraId="355870C9" w14:textId="77777777" w:rsidTr="00DF1EC4">
        <w:trPr>
          <w:trHeight w:val="1105"/>
          <w:jc w:val="center"/>
        </w:trPr>
        <w:tc>
          <w:tcPr>
            <w:tcW w:w="718" w:type="dxa"/>
            <w:tcMar>
              <w:top w:w="0" w:type="dxa"/>
              <w:left w:w="115" w:type="dxa"/>
              <w:bottom w:w="0" w:type="dxa"/>
              <w:right w:w="115" w:type="dxa"/>
            </w:tcMar>
            <w:vAlign w:val="center"/>
          </w:tcPr>
          <w:p w14:paraId="4B1322F0" w14:textId="77777777" w:rsidR="00CA2BD3" w:rsidRDefault="00B10265" w:rsidP="00E67F75">
            <w:pPr>
              <w:spacing w:before="9"/>
              <w:ind w:left="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962" w:type="dxa"/>
            <w:tcMar>
              <w:top w:w="0" w:type="dxa"/>
              <w:left w:w="115" w:type="dxa"/>
              <w:bottom w:w="0" w:type="dxa"/>
              <w:right w:w="115" w:type="dxa"/>
            </w:tcMar>
            <w:vAlign w:val="center"/>
          </w:tcPr>
          <w:p w14:paraId="38302170" w14:textId="77777777" w:rsidR="00CA2BD3" w:rsidRDefault="00B10265" w:rsidP="00E67F75">
            <w:pPr>
              <w:ind w:left="30"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Утвърждаване на списъка на учениците, които ще получават стипендии за първия учебен срок. Документите за кандидатстване може да се подават и по електронен път.</w:t>
            </w:r>
          </w:p>
        </w:tc>
        <w:tc>
          <w:tcPr>
            <w:tcW w:w="2722" w:type="dxa"/>
            <w:tcMar>
              <w:top w:w="0" w:type="dxa"/>
              <w:left w:w="115" w:type="dxa"/>
              <w:bottom w:w="0" w:type="dxa"/>
              <w:right w:w="115" w:type="dxa"/>
            </w:tcMar>
            <w:vAlign w:val="center"/>
          </w:tcPr>
          <w:p w14:paraId="297F8DC5" w14:textId="77777777" w:rsidR="00CA2BD3" w:rsidRDefault="00B10265" w:rsidP="00E67F75">
            <w:pPr>
              <w:spacing w:before="32"/>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Класни ръководители, комисия за стипендии</w:t>
            </w:r>
          </w:p>
        </w:tc>
        <w:tc>
          <w:tcPr>
            <w:tcW w:w="1994" w:type="dxa"/>
            <w:tcMar>
              <w:top w:w="0" w:type="dxa"/>
              <w:left w:w="115" w:type="dxa"/>
              <w:bottom w:w="0" w:type="dxa"/>
              <w:right w:w="115" w:type="dxa"/>
            </w:tcMar>
            <w:vAlign w:val="center"/>
          </w:tcPr>
          <w:p w14:paraId="1D6E8E5E" w14:textId="77777777" w:rsidR="00CA2BD3" w:rsidRDefault="00B10265" w:rsidP="00E67F75">
            <w:pPr>
              <w:spacing w:before="9"/>
              <w:ind w:left="27"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13.10.23 г.</w:t>
            </w:r>
          </w:p>
        </w:tc>
      </w:tr>
      <w:tr w:rsidR="00CA2BD3" w14:paraId="089FD5B5" w14:textId="77777777" w:rsidTr="00DF1EC4">
        <w:trPr>
          <w:trHeight w:val="1106"/>
          <w:jc w:val="center"/>
        </w:trPr>
        <w:tc>
          <w:tcPr>
            <w:tcW w:w="718" w:type="dxa"/>
            <w:tcMar>
              <w:top w:w="0" w:type="dxa"/>
              <w:left w:w="115" w:type="dxa"/>
              <w:bottom w:w="0" w:type="dxa"/>
              <w:right w:w="115" w:type="dxa"/>
            </w:tcMar>
            <w:vAlign w:val="center"/>
          </w:tcPr>
          <w:p w14:paraId="1CEB912F" w14:textId="77777777" w:rsidR="00CA2BD3" w:rsidRDefault="00B10265" w:rsidP="00E67F75">
            <w:pPr>
              <w:ind w:left="34" w:right="7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962" w:type="dxa"/>
            <w:tcMar>
              <w:top w:w="0" w:type="dxa"/>
              <w:left w:w="115" w:type="dxa"/>
              <w:bottom w:w="0" w:type="dxa"/>
              <w:right w:w="115" w:type="dxa"/>
            </w:tcMar>
            <w:vAlign w:val="center"/>
          </w:tcPr>
          <w:p w14:paraId="142D7A77" w14:textId="77777777" w:rsidR="00CA2BD3" w:rsidRDefault="00B10265" w:rsidP="00E67F75">
            <w:pPr>
              <w:ind w:left="30"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Изготвяне на план за осигуряване на нормален учебен процес през зимата.</w:t>
            </w:r>
          </w:p>
        </w:tc>
        <w:tc>
          <w:tcPr>
            <w:tcW w:w="2722" w:type="dxa"/>
            <w:tcMar>
              <w:top w:w="0" w:type="dxa"/>
              <w:left w:w="115" w:type="dxa"/>
              <w:bottom w:w="0" w:type="dxa"/>
              <w:right w:w="115" w:type="dxa"/>
            </w:tcMar>
            <w:vAlign w:val="center"/>
          </w:tcPr>
          <w:p w14:paraId="2FBFD829" w14:textId="77777777" w:rsidR="00CA2BD3" w:rsidRDefault="00B10265" w:rsidP="00E67F75">
            <w:pPr>
              <w:spacing w:line="253" w:lineRule="auto"/>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Заместник -директор</w:t>
            </w:r>
          </w:p>
        </w:tc>
        <w:tc>
          <w:tcPr>
            <w:tcW w:w="1994" w:type="dxa"/>
            <w:tcMar>
              <w:top w:w="0" w:type="dxa"/>
              <w:left w:w="115" w:type="dxa"/>
              <w:bottom w:w="0" w:type="dxa"/>
              <w:right w:w="115" w:type="dxa"/>
            </w:tcMar>
            <w:vAlign w:val="center"/>
          </w:tcPr>
          <w:p w14:paraId="6DD467D2" w14:textId="77777777" w:rsidR="00CA2BD3" w:rsidRDefault="00B10265" w:rsidP="00E67F75">
            <w:pPr>
              <w:ind w:left="27"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18.10.23 г.</w:t>
            </w:r>
          </w:p>
        </w:tc>
      </w:tr>
      <w:tr w:rsidR="00CA2BD3" w14:paraId="74702E99" w14:textId="77777777" w:rsidTr="00DF1EC4">
        <w:trPr>
          <w:trHeight w:val="2483"/>
          <w:jc w:val="center"/>
        </w:trPr>
        <w:tc>
          <w:tcPr>
            <w:tcW w:w="718" w:type="dxa"/>
            <w:tcMar>
              <w:top w:w="0" w:type="dxa"/>
              <w:left w:w="115" w:type="dxa"/>
              <w:bottom w:w="0" w:type="dxa"/>
              <w:right w:w="115" w:type="dxa"/>
            </w:tcMar>
            <w:vAlign w:val="center"/>
          </w:tcPr>
          <w:p w14:paraId="76D64250" w14:textId="77777777" w:rsidR="00CA2BD3" w:rsidRDefault="00B10265" w:rsidP="00E67F75">
            <w:pPr>
              <w:spacing w:before="192"/>
              <w:ind w:left="34" w:right="7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4962" w:type="dxa"/>
            <w:tcMar>
              <w:top w:w="0" w:type="dxa"/>
              <w:left w:w="115" w:type="dxa"/>
              <w:bottom w:w="0" w:type="dxa"/>
              <w:right w:w="115" w:type="dxa"/>
            </w:tcMar>
            <w:vAlign w:val="center"/>
          </w:tcPr>
          <w:p w14:paraId="14BAF4CC" w14:textId="669E653F" w:rsidR="00CA2BD3" w:rsidRDefault="00B10265" w:rsidP="00E67F75">
            <w:pPr>
              <w:ind w:left="30"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Заседание на педагогическия съвет</w:t>
            </w:r>
            <w:r w:rsidR="00E67F75">
              <w:rPr>
                <w:rFonts w:ascii="Times New Roman" w:eastAsia="Times New Roman" w:hAnsi="Times New Roman" w:cs="Times New Roman"/>
                <w:sz w:val="24"/>
                <w:szCs w:val="24"/>
              </w:rPr>
              <w:t>:</w:t>
            </w:r>
          </w:p>
          <w:p w14:paraId="634DE1CA" w14:textId="452F4635" w:rsidR="00CA2BD3" w:rsidRDefault="00B10265" w:rsidP="00E67F75">
            <w:pPr>
              <w:numPr>
                <w:ilvl w:val="0"/>
                <w:numId w:val="46"/>
              </w:numPr>
              <w:ind w:right="310"/>
              <w:rPr>
                <w:sz w:val="24"/>
                <w:szCs w:val="24"/>
              </w:rPr>
            </w:pPr>
            <w:r>
              <w:rPr>
                <w:rFonts w:ascii="Times New Roman" w:eastAsia="Times New Roman" w:hAnsi="Times New Roman" w:cs="Times New Roman"/>
                <w:sz w:val="24"/>
                <w:szCs w:val="24"/>
              </w:rPr>
              <w:t>Обсъждане и анализ на резултатите от проверка на входното равнище</w:t>
            </w:r>
            <w:r w:rsidR="00E67F75">
              <w:rPr>
                <w:rFonts w:ascii="Times New Roman" w:eastAsia="Times New Roman" w:hAnsi="Times New Roman" w:cs="Times New Roman"/>
                <w:sz w:val="24"/>
                <w:szCs w:val="24"/>
              </w:rPr>
              <w:t>;</w:t>
            </w:r>
          </w:p>
          <w:p w14:paraId="3DDBFE9D" w14:textId="3B29BF7D" w:rsidR="00CA2BD3" w:rsidRDefault="00B10265" w:rsidP="00E67F75">
            <w:pPr>
              <w:numPr>
                <w:ilvl w:val="0"/>
                <w:numId w:val="46"/>
              </w:numPr>
              <w:ind w:right="310"/>
              <w:rPr>
                <w:sz w:val="24"/>
                <w:szCs w:val="24"/>
              </w:rPr>
            </w:pPr>
            <w:r>
              <w:rPr>
                <w:rFonts w:ascii="Times New Roman" w:eastAsia="Times New Roman" w:hAnsi="Times New Roman" w:cs="Times New Roman"/>
                <w:sz w:val="24"/>
                <w:szCs w:val="24"/>
              </w:rPr>
              <w:t>Приемане на едногодишен план, след извършена оценка на Училищния координационен съвет по Механизма за тормоз</w:t>
            </w:r>
            <w:r w:rsidR="00E67F75">
              <w:rPr>
                <w:rFonts w:ascii="Times New Roman" w:eastAsia="Times New Roman" w:hAnsi="Times New Roman" w:cs="Times New Roman"/>
                <w:sz w:val="24"/>
                <w:szCs w:val="24"/>
              </w:rPr>
              <w:t>;</w:t>
            </w:r>
          </w:p>
          <w:p w14:paraId="3BC3AD05" w14:textId="77777777" w:rsidR="00CA2BD3" w:rsidRDefault="00B10265" w:rsidP="00E67F75">
            <w:pPr>
              <w:numPr>
                <w:ilvl w:val="0"/>
                <w:numId w:val="46"/>
              </w:numPr>
              <w:ind w:right="310"/>
              <w:rPr>
                <w:sz w:val="24"/>
                <w:szCs w:val="24"/>
              </w:rPr>
            </w:pPr>
            <w:r>
              <w:rPr>
                <w:rFonts w:ascii="Times New Roman" w:eastAsia="Times New Roman" w:hAnsi="Times New Roman" w:cs="Times New Roman"/>
                <w:sz w:val="24"/>
                <w:szCs w:val="24"/>
              </w:rPr>
              <w:t>Приемане на индивидуални учебни планове на учениците със СОП.</w:t>
            </w:r>
          </w:p>
        </w:tc>
        <w:tc>
          <w:tcPr>
            <w:tcW w:w="2722" w:type="dxa"/>
            <w:tcMar>
              <w:top w:w="0" w:type="dxa"/>
              <w:left w:w="115" w:type="dxa"/>
              <w:bottom w:w="0" w:type="dxa"/>
              <w:right w:w="115" w:type="dxa"/>
            </w:tcMar>
            <w:vAlign w:val="center"/>
          </w:tcPr>
          <w:p w14:paraId="5CD16671" w14:textId="77777777" w:rsidR="00CA2BD3" w:rsidRDefault="00B10265" w:rsidP="00E67F75">
            <w:pPr>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директори, учители, комисия</w:t>
            </w:r>
          </w:p>
        </w:tc>
        <w:tc>
          <w:tcPr>
            <w:tcW w:w="1994" w:type="dxa"/>
            <w:tcMar>
              <w:top w:w="0" w:type="dxa"/>
              <w:left w:w="115" w:type="dxa"/>
              <w:bottom w:w="0" w:type="dxa"/>
              <w:right w:w="115" w:type="dxa"/>
            </w:tcMar>
            <w:vAlign w:val="center"/>
          </w:tcPr>
          <w:p w14:paraId="6853DDC8" w14:textId="77777777" w:rsidR="00CA2BD3" w:rsidRDefault="00B10265" w:rsidP="00E67F75">
            <w:pPr>
              <w:spacing w:before="192"/>
              <w:ind w:left="27"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18.10.23 г.</w:t>
            </w:r>
          </w:p>
        </w:tc>
      </w:tr>
      <w:tr w:rsidR="00CA2BD3" w14:paraId="0DD1A2ED" w14:textId="77777777" w:rsidTr="00DF1EC4">
        <w:trPr>
          <w:trHeight w:val="1053"/>
          <w:jc w:val="center"/>
        </w:trPr>
        <w:tc>
          <w:tcPr>
            <w:tcW w:w="718" w:type="dxa"/>
            <w:tcMar>
              <w:top w:w="0" w:type="dxa"/>
              <w:left w:w="115" w:type="dxa"/>
              <w:bottom w:w="0" w:type="dxa"/>
              <w:right w:w="115" w:type="dxa"/>
            </w:tcMar>
            <w:vAlign w:val="center"/>
          </w:tcPr>
          <w:p w14:paraId="0EB8A7D5" w14:textId="77777777" w:rsidR="00CA2BD3" w:rsidRDefault="00B10265" w:rsidP="00E67F75">
            <w:pPr>
              <w:ind w:left="34" w:right="13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4962" w:type="dxa"/>
            <w:tcMar>
              <w:top w:w="0" w:type="dxa"/>
              <w:left w:w="115" w:type="dxa"/>
              <w:bottom w:w="0" w:type="dxa"/>
              <w:right w:w="115" w:type="dxa"/>
            </w:tcMar>
            <w:vAlign w:val="center"/>
          </w:tcPr>
          <w:p w14:paraId="5D0B60C8" w14:textId="77777777" w:rsidR="00CA2BD3" w:rsidRDefault="00B10265" w:rsidP="00E67F75">
            <w:pPr>
              <w:spacing w:line="261" w:lineRule="auto"/>
              <w:ind w:left="30"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Обявяване седмица, посветена на Деня на Будителите. </w:t>
            </w:r>
          </w:p>
        </w:tc>
        <w:tc>
          <w:tcPr>
            <w:tcW w:w="2722" w:type="dxa"/>
            <w:tcMar>
              <w:top w:w="0" w:type="dxa"/>
              <w:left w:w="115" w:type="dxa"/>
              <w:bottom w:w="0" w:type="dxa"/>
              <w:right w:w="115" w:type="dxa"/>
            </w:tcMar>
            <w:vAlign w:val="center"/>
          </w:tcPr>
          <w:p w14:paraId="188CC0A9" w14:textId="77777777" w:rsidR="00CA2BD3" w:rsidRDefault="00B10265" w:rsidP="00E67F75">
            <w:pPr>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Комисия</w:t>
            </w:r>
          </w:p>
        </w:tc>
        <w:tc>
          <w:tcPr>
            <w:tcW w:w="1994" w:type="dxa"/>
            <w:tcMar>
              <w:top w:w="0" w:type="dxa"/>
              <w:left w:w="115" w:type="dxa"/>
              <w:bottom w:w="0" w:type="dxa"/>
              <w:right w:w="115" w:type="dxa"/>
            </w:tcMar>
            <w:vAlign w:val="center"/>
          </w:tcPr>
          <w:p w14:paraId="6AC7CB5D" w14:textId="77777777" w:rsidR="00CA2BD3" w:rsidRDefault="00B10265" w:rsidP="00E67F75">
            <w:pPr>
              <w:ind w:left="27"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24.10. 23 г. - 27.10.23 г.</w:t>
            </w:r>
          </w:p>
        </w:tc>
      </w:tr>
      <w:tr w:rsidR="00CA2BD3" w14:paraId="56E45C07" w14:textId="77777777" w:rsidTr="00DF1EC4">
        <w:trPr>
          <w:trHeight w:val="779"/>
          <w:jc w:val="center"/>
        </w:trPr>
        <w:tc>
          <w:tcPr>
            <w:tcW w:w="718" w:type="dxa"/>
            <w:tcMar>
              <w:top w:w="0" w:type="dxa"/>
              <w:left w:w="115" w:type="dxa"/>
              <w:bottom w:w="0" w:type="dxa"/>
              <w:right w:w="115" w:type="dxa"/>
            </w:tcMar>
            <w:vAlign w:val="center"/>
          </w:tcPr>
          <w:p w14:paraId="3E64268E" w14:textId="77777777" w:rsidR="00CA2BD3" w:rsidRDefault="00B10265" w:rsidP="00E67F75">
            <w:pPr>
              <w:ind w:left="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4962" w:type="dxa"/>
            <w:tcMar>
              <w:top w:w="0" w:type="dxa"/>
              <w:left w:w="115" w:type="dxa"/>
              <w:bottom w:w="0" w:type="dxa"/>
              <w:right w:w="115" w:type="dxa"/>
            </w:tcMar>
            <w:vAlign w:val="center"/>
          </w:tcPr>
          <w:p w14:paraId="2327E1DD" w14:textId="77777777" w:rsidR="00CA2BD3" w:rsidRDefault="00B10265" w:rsidP="00E67F75">
            <w:pPr>
              <w:ind w:left="30"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Тренировъчна евакуация при пожар.</w:t>
            </w:r>
          </w:p>
        </w:tc>
        <w:tc>
          <w:tcPr>
            <w:tcW w:w="2722" w:type="dxa"/>
            <w:tcMar>
              <w:top w:w="0" w:type="dxa"/>
              <w:left w:w="115" w:type="dxa"/>
              <w:bottom w:w="0" w:type="dxa"/>
              <w:right w:w="115" w:type="dxa"/>
            </w:tcMar>
            <w:vAlign w:val="center"/>
          </w:tcPr>
          <w:p w14:paraId="4C10B1AD" w14:textId="77777777" w:rsidR="00CA2BD3" w:rsidRDefault="00B10265" w:rsidP="00E67F75">
            <w:pPr>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Учители</w:t>
            </w:r>
          </w:p>
        </w:tc>
        <w:tc>
          <w:tcPr>
            <w:tcW w:w="1994" w:type="dxa"/>
            <w:tcMar>
              <w:top w:w="0" w:type="dxa"/>
              <w:left w:w="115" w:type="dxa"/>
              <w:bottom w:w="0" w:type="dxa"/>
              <w:right w:w="115" w:type="dxa"/>
            </w:tcMar>
            <w:vAlign w:val="center"/>
          </w:tcPr>
          <w:p w14:paraId="377D243F" w14:textId="77777777" w:rsidR="00CA2BD3" w:rsidRDefault="00B10265" w:rsidP="00E67F75">
            <w:pPr>
              <w:ind w:left="27"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27.10.23 г.</w:t>
            </w:r>
          </w:p>
        </w:tc>
      </w:tr>
      <w:tr w:rsidR="00CA2BD3" w14:paraId="7262D691" w14:textId="77777777" w:rsidTr="00DF1EC4">
        <w:trPr>
          <w:trHeight w:val="553"/>
          <w:jc w:val="center"/>
        </w:trPr>
        <w:tc>
          <w:tcPr>
            <w:tcW w:w="718" w:type="dxa"/>
            <w:tcMar>
              <w:top w:w="0" w:type="dxa"/>
              <w:left w:w="115" w:type="dxa"/>
              <w:bottom w:w="0" w:type="dxa"/>
              <w:right w:w="115" w:type="dxa"/>
            </w:tcMar>
            <w:vAlign w:val="center"/>
          </w:tcPr>
          <w:p w14:paraId="11AB5BE7" w14:textId="77777777" w:rsidR="00CA2BD3" w:rsidRDefault="00B10265" w:rsidP="00E67F75">
            <w:pPr>
              <w:spacing w:before="124"/>
              <w:ind w:left="34" w:right="11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4962" w:type="dxa"/>
            <w:tcMar>
              <w:top w:w="0" w:type="dxa"/>
              <w:left w:w="115" w:type="dxa"/>
              <w:bottom w:w="0" w:type="dxa"/>
              <w:right w:w="115" w:type="dxa"/>
            </w:tcMar>
            <w:vAlign w:val="center"/>
          </w:tcPr>
          <w:p w14:paraId="75F15AD9" w14:textId="77777777" w:rsidR="00CA2BD3" w:rsidRDefault="00B10265" w:rsidP="00E67F75">
            <w:pPr>
              <w:spacing w:line="264" w:lineRule="auto"/>
              <w:ind w:left="30"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Приемане график за провеждане на спортни турнири по волейбол, хандбал и футбол</w:t>
            </w:r>
          </w:p>
        </w:tc>
        <w:tc>
          <w:tcPr>
            <w:tcW w:w="2722" w:type="dxa"/>
            <w:tcMar>
              <w:top w:w="0" w:type="dxa"/>
              <w:left w:w="115" w:type="dxa"/>
              <w:bottom w:w="0" w:type="dxa"/>
              <w:right w:w="115" w:type="dxa"/>
            </w:tcMar>
            <w:vAlign w:val="center"/>
          </w:tcPr>
          <w:p w14:paraId="47371DEF" w14:textId="77777777" w:rsidR="00CA2BD3" w:rsidRDefault="00B10265" w:rsidP="00E67F75">
            <w:pPr>
              <w:spacing w:before="8"/>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Учители по ФВС</w:t>
            </w:r>
          </w:p>
        </w:tc>
        <w:tc>
          <w:tcPr>
            <w:tcW w:w="1994" w:type="dxa"/>
            <w:tcMar>
              <w:top w:w="0" w:type="dxa"/>
              <w:left w:w="115" w:type="dxa"/>
              <w:bottom w:w="0" w:type="dxa"/>
              <w:right w:w="115" w:type="dxa"/>
            </w:tcMar>
            <w:vAlign w:val="center"/>
          </w:tcPr>
          <w:p w14:paraId="28843144" w14:textId="77777777" w:rsidR="00CA2BD3" w:rsidRDefault="00B10265" w:rsidP="00E67F75">
            <w:pPr>
              <w:spacing w:before="124"/>
              <w:ind w:left="27"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27.10.23 г.</w:t>
            </w:r>
          </w:p>
        </w:tc>
      </w:tr>
      <w:tr w:rsidR="00CA2BD3" w14:paraId="0CB30783" w14:textId="77777777" w:rsidTr="00DF1EC4">
        <w:trPr>
          <w:trHeight w:val="275"/>
          <w:jc w:val="center"/>
        </w:trPr>
        <w:tc>
          <w:tcPr>
            <w:tcW w:w="10396" w:type="dxa"/>
            <w:gridSpan w:val="4"/>
            <w:tcMar>
              <w:top w:w="0" w:type="dxa"/>
              <w:left w:w="115" w:type="dxa"/>
              <w:bottom w:w="0" w:type="dxa"/>
              <w:right w:w="115" w:type="dxa"/>
            </w:tcMar>
          </w:tcPr>
          <w:p w14:paraId="54CE62D9" w14:textId="77777777" w:rsidR="00CA2BD3" w:rsidRDefault="00B10265" w:rsidP="00E67F75">
            <w:pPr>
              <w:spacing w:line="255" w:lineRule="auto"/>
              <w:ind w:right="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 Ноември</w:t>
            </w:r>
          </w:p>
        </w:tc>
      </w:tr>
      <w:tr w:rsidR="00CA2BD3" w14:paraId="3DAA3BCA" w14:textId="77777777" w:rsidTr="00DF1EC4">
        <w:trPr>
          <w:trHeight w:val="1291"/>
          <w:jc w:val="center"/>
        </w:trPr>
        <w:tc>
          <w:tcPr>
            <w:tcW w:w="718" w:type="dxa"/>
            <w:tcMar>
              <w:top w:w="0" w:type="dxa"/>
              <w:left w:w="115" w:type="dxa"/>
              <w:bottom w:w="0" w:type="dxa"/>
              <w:right w:w="115" w:type="dxa"/>
            </w:tcMar>
            <w:vAlign w:val="center"/>
          </w:tcPr>
          <w:p w14:paraId="4B33D68D" w14:textId="77777777" w:rsidR="00CA2BD3" w:rsidRDefault="00B10265" w:rsidP="00E67F75">
            <w:pPr>
              <w:ind w:left="2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w:t>
            </w:r>
          </w:p>
        </w:tc>
        <w:tc>
          <w:tcPr>
            <w:tcW w:w="4962" w:type="dxa"/>
            <w:tcMar>
              <w:top w:w="0" w:type="dxa"/>
              <w:left w:w="115" w:type="dxa"/>
              <w:bottom w:w="0" w:type="dxa"/>
              <w:right w:w="115" w:type="dxa"/>
            </w:tcMar>
            <w:vAlign w:val="center"/>
          </w:tcPr>
          <w:p w14:paraId="1EBAAE46" w14:textId="77777777" w:rsidR="00CA2BD3" w:rsidRDefault="00B10265" w:rsidP="00E67F75">
            <w:pPr>
              <w:ind w:left="-2"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Изработване на план за отбелязване на празника на ХВП.</w:t>
            </w:r>
          </w:p>
        </w:tc>
        <w:tc>
          <w:tcPr>
            <w:tcW w:w="2722" w:type="dxa"/>
            <w:tcMar>
              <w:top w:w="0" w:type="dxa"/>
              <w:left w:w="115" w:type="dxa"/>
              <w:bottom w:w="0" w:type="dxa"/>
              <w:right w:w="115" w:type="dxa"/>
            </w:tcMar>
            <w:vAlign w:val="center"/>
          </w:tcPr>
          <w:p w14:paraId="7ABC7F1B" w14:textId="77777777" w:rsidR="00CA2BD3" w:rsidRDefault="00B10265" w:rsidP="00E67F75">
            <w:pPr>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 директор</w:t>
            </w:r>
          </w:p>
        </w:tc>
        <w:tc>
          <w:tcPr>
            <w:tcW w:w="1994" w:type="dxa"/>
            <w:tcMar>
              <w:top w:w="0" w:type="dxa"/>
              <w:left w:w="115" w:type="dxa"/>
              <w:bottom w:w="0" w:type="dxa"/>
              <w:right w:w="115" w:type="dxa"/>
            </w:tcMar>
            <w:vAlign w:val="center"/>
          </w:tcPr>
          <w:p w14:paraId="2C651A2F" w14:textId="77777777" w:rsidR="00CA2BD3" w:rsidRDefault="00B10265" w:rsidP="00E67F75">
            <w:pPr>
              <w:spacing w:before="215"/>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15.11.23 г.</w:t>
            </w:r>
          </w:p>
        </w:tc>
      </w:tr>
      <w:tr w:rsidR="00CA2BD3" w14:paraId="28596740" w14:textId="77777777" w:rsidTr="00DF1EC4">
        <w:trPr>
          <w:trHeight w:val="983"/>
          <w:jc w:val="center"/>
        </w:trPr>
        <w:tc>
          <w:tcPr>
            <w:tcW w:w="718" w:type="dxa"/>
            <w:tcMar>
              <w:top w:w="0" w:type="dxa"/>
              <w:left w:w="115" w:type="dxa"/>
              <w:bottom w:w="0" w:type="dxa"/>
              <w:right w:w="115" w:type="dxa"/>
            </w:tcMar>
            <w:vAlign w:val="center"/>
          </w:tcPr>
          <w:p w14:paraId="46C48F7F" w14:textId="77777777" w:rsidR="00CA2BD3" w:rsidRDefault="00B10265" w:rsidP="00E67F75">
            <w:pPr>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962" w:type="dxa"/>
            <w:tcMar>
              <w:top w:w="0" w:type="dxa"/>
              <w:left w:w="115" w:type="dxa"/>
              <w:bottom w:w="0" w:type="dxa"/>
              <w:right w:w="115" w:type="dxa"/>
            </w:tcMar>
            <w:vAlign w:val="center"/>
          </w:tcPr>
          <w:p w14:paraId="7DC1D02D" w14:textId="77777777" w:rsidR="00CA2BD3" w:rsidRDefault="00B10265" w:rsidP="00E67F75">
            <w:pPr>
              <w:ind w:left="-2"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Участие на ученици от ПГХТТ във фестивал “Дефиле на младото вино”. </w:t>
            </w:r>
          </w:p>
        </w:tc>
        <w:tc>
          <w:tcPr>
            <w:tcW w:w="2722" w:type="dxa"/>
            <w:tcMar>
              <w:top w:w="0" w:type="dxa"/>
              <w:left w:w="115" w:type="dxa"/>
              <w:bottom w:w="0" w:type="dxa"/>
              <w:right w:w="115" w:type="dxa"/>
            </w:tcMar>
            <w:vAlign w:val="center"/>
          </w:tcPr>
          <w:p w14:paraId="0F5C54C6" w14:textId="77777777" w:rsidR="00CA2BD3" w:rsidRDefault="00B10265" w:rsidP="00E67F75">
            <w:pPr>
              <w:spacing w:before="124"/>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МО на учителите по технологични дисциплини</w:t>
            </w:r>
          </w:p>
        </w:tc>
        <w:tc>
          <w:tcPr>
            <w:tcW w:w="1994" w:type="dxa"/>
            <w:tcMar>
              <w:top w:w="0" w:type="dxa"/>
              <w:left w:w="115" w:type="dxa"/>
              <w:bottom w:w="0" w:type="dxa"/>
              <w:right w:w="115" w:type="dxa"/>
            </w:tcMar>
            <w:vAlign w:val="center"/>
          </w:tcPr>
          <w:p w14:paraId="642CDE4F" w14:textId="77777777" w:rsidR="00CA2BD3" w:rsidRDefault="00B10265" w:rsidP="00E67F75">
            <w:pPr>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Ноември 2023 г.</w:t>
            </w:r>
          </w:p>
        </w:tc>
      </w:tr>
      <w:tr w:rsidR="00CA2BD3" w14:paraId="407EB2E6" w14:textId="77777777" w:rsidTr="00DF1EC4">
        <w:trPr>
          <w:trHeight w:val="1105"/>
          <w:jc w:val="center"/>
        </w:trPr>
        <w:tc>
          <w:tcPr>
            <w:tcW w:w="718" w:type="dxa"/>
            <w:tcMar>
              <w:top w:w="0" w:type="dxa"/>
              <w:left w:w="115" w:type="dxa"/>
              <w:bottom w:w="0" w:type="dxa"/>
              <w:right w:w="115" w:type="dxa"/>
            </w:tcMar>
            <w:vAlign w:val="center"/>
          </w:tcPr>
          <w:p w14:paraId="08DAC0F8" w14:textId="77777777" w:rsidR="00CA2BD3" w:rsidRDefault="00B10265" w:rsidP="00E67F75">
            <w:pPr>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962" w:type="dxa"/>
            <w:tcMar>
              <w:top w:w="0" w:type="dxa"/>
              <w:left w:w="115" w:type="dxa"/>
              <w:bottom w:w="0" w:type="dxa"/>
              <w:right w:w="115" w:type="dxa"/>
            </w:tcMar>
            <w:vAlign w:val="center"/>
          </w:tcPr>
          <w:p w14:paraId="4B299ED8" w14:textId="77777777" w:rsidR="00CA2BD3" w:rsidRDefault="00B10265" w:rsidP="00E67F75">
            <w:pPr>
              <w:ind w:left="-2"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Квалификационни мероприятия в методичните обединения по плана на методичното обединение </w:t>
            </w:r>
          </w:p>
        </w:tc>
        <w:tc>
          <w:tcPr>
            <w:tcW w:w="2722" w:type="dxa"/>
            <w:tcMar>
              <w:top w:w="0" w:type="dxa"/>
              <w:left w:w="115" w:type="dxa"/>
              <w:bottom w:w="0" w:type="dxa"/>
              <w:right w:w="115" w:type="dxa"/>
            </w:tcMar>
            <w:vAlign w:val="center"/>
          </w:tcPr>
          <w:p w14:paraId="16BF9984" w14:textId="77777777" w:rsidR="00CA2BD3" w:rsidRDefault="00B10265" w:rsidP="00E67F75">
            <w:pPr>
              <w:spacing w:before="124"/>
              <w:ind w:left="23" w:right="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Председатели на методични обединения</w:t>
            </w:r>
          </w:p>
        </w:tc>
        <w:tc>
          <w:tcPr>
            <w:tcW w:w="1994" w:type="dxa"/>
            <w:tcMar>
              <w:top w:w="0" w:type="dxa"/>
              <w:left w:w="115" w:type="dxa"/>
              <w:bottom w:w="0" w:type="dxa"/>
              <w:right w:w="115" w:type="dxa"/>
            </w:tcMar>
            <w:vAlign w:val="center"/>
          </w:tcPr>
          <w:p w14:paraId="4F7116A6" w14:textId="77777777" w:rsidR="00CA2BD3" w:rsidRDefault="00B10265" w:rsidP="00E67F75">
            <w:pPr>
              <w:spacing w:before="124"/>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хода на учебната година</w:t>
            </w:r>
          </w:p>
        </w:tc>
      </w:tr>
      <w:tr w:rsidR="00CA2BD3" w14:paraId="3EF8223C" w14:textId="77777777" w:rsidTr="00DF1EC4">
        <w:trPr>
          <w:trHeight w:val="2483"/>
          <w:jc w:val="center"/>
        </w:trPr>
        <w:tc>
          <w:tcPr>
            <w:tcW w:w="718" w:type="dxa"/>
            <w:tcMar>
              <w:top w:w="0" w:type="dxa"/>
              <w:left w:w="115" w:type="dxa"/>
              <w:bottom w:w="0" w:type="dxa"/>
              <w:right w:w="115" w:type="dxa"/>
            </w:tcMar>
            <w:vAlign w:val="center"/>
          </w:tcPr>
          <w:p w14:paraId="57A1FE2A" w14:textId="77777777" w:rsidR="00CA2BD3" w:rsidRDefault="00B10265" w:rsidP="00E67F75">
            <w:pPr>
              <w:spacing w:before="192"/>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p>
        </w:tc>
        <w:tc>
          <w:tcPr>
            <w:tcW w:w="4962" w:type="dxa"/>
            <w:tcMar>
              <w:top w:w="0" w:type="dxa"/>
              <w:left w:w="115" w:type="dxa"/>
              <w:bottom w:w="0" w:type="dxa"/>
              <w:right w:w="115" w:type="dxa"/>
            </w:tcMar>
            <w:vAlign w:val="center"/>
          </w:tcPr>
          <w:p w14:paraId="7CA07E93" w14:textId="77777777" w:rsidR="00CA2BD3" w:rsidRDefault="00B10265" w:rsidP="00E67F75">
            <w:pPr>
              <w:ind w:left="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Провеждане на </w:t>
            </w:r>
            <w:proofErr w:type="spellStart"/>
            <w:r>
              <w:rPr>
                <w:rFonts w:ascii="Times New Roman" w:eastAsia="Times New Roman" w:hAnsi="Times New Roman" w:cs="Times New Roman"/>
                <w:sz w:val="24"/>
                <w:szCs w:val="24"/>
              </w:rPr>
              <w:t>родитело</w:t>
            </w:r>
            <w:proofErr w:type="spellEnd"/>
            <w:r>
              <w:rPr>
                <w:rFonts w:ascii="Times New Roman" w:eastAsia="Times New Roman" w:hAnsi="Times New Roman" w:cs="Times New Roman"/>
                <w:sz w:val="24"/>
                <w:szCs w:val="24"/>
              </w:rPr>
              <w:t xml:space="preserve"> -учителска  среща по класове.</w:t>
            </w:r>
          </w:p>
          <w:p w14:paraId="3424CE21" w14:textId="77777777" w:rsidR="00CA2BD3" w:rsidRDefault="00B10265" w:rsidP="00E67F75">
            <w:pPr>
              <w:numPr>
                <w:ilvl w:val="0"/>
                <w:numId w:val="4"/>
              </w:numPr>
              <w:ind w:right="310"/>
              <w:jc w:val="both"/>
              <w:rPr>
                <w:sz w:val="24"/>
                <w:szCs w:val="24"/>
              </w:rPr>
            </w:pPr>
            <w:r>
              <w:rPr>
                <w:rFonts w:ascii="Times New Roman" w:eastAsia="Times New Roman" w:hAnsi="Times New Roman" w:cs="Times New Roman"/>
                <w:sz w:val="24"/>
                <w:szCs w:val="24"/>
              </w:rPr>
              <w:t xml:space="preserve"> Обсъждане на образователно-възпитателни постижения и проблеми. </w:t>
            </w:r>
          </w:p>
          <w:p w14:paraId="0304A43B" w14:textId="77777777" w:rsidR="00CA2BD3" w:rsidRDefault="00B10265" w:rsidP="00E67F75">
            <w:pPr>
              <w:numPr>
                <w:ilvl w:val="0"/>
                <w:numId w:val="4"/>
              </w:numPr>
              <w:ind w:right="310"/>
              <w:jc w:val="both"/>
              <w:rPr>
                <w:sz w:val="24"/>
                <w:szCs w:val="24"/>
              </w:rPr>
            </w:pPr>
            <w:r>
              <w:rPr>
                <w:rFonts w:ascii="Times New Roman" w:eastAsia="Times New Roman" w:hAnsi="Times New Roman" w:cs="Times New Roman"/>
                <w:sz w:val="24"/>
                <w:szCs w:val="24"/>
              </w:rPr>
              <w:t>Тематична с родителите на учениците от ХІІ клас за предстоящите Държавни зрелостни изпити и Държавни изпити за придобиване на професионална квалификация.</w:t>
            </w:r>
          </w:p>
        </w:tc>
        <w:tc>
          <w:tcPr>
            <w:tcW w:w="2722" w:type="dxa"/>
            <w:tcMar>
              <w:top w:w="0" w:type="dxa"/>
              <w:left w:w="115" w:type="dxa"/>
              <w:bottom w:w="0" w:type="dxa"/>
              <w:right w:w="115" w:type="dxa"/>
            </w:tcMar>
            <w:vAlign w:val="center"/>
          </w:tcPr>
          <w:p w14:paraId="641D0F8C" w14:textId="77777777" w:rsidR="00CA2BD3" w:rsidRDefault="00B10265" w:rsidP="00E67F75">
            <w:pPr>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 директори, учители</w:t>
            </w:r>
          </w:p>
        </w:tc>
        <w:tc>
          <w:tcPr>
            <w:tcW w:w="1994" w:type="dxa"/>
            <w:tcMar>
              <w:top w:w="0" w:type="dxa"/>
              <w:left w:w="115" w:type="dxa"/>
              <w:bottom w:w="0" w:type="dxa"/>
              <w:right w:w="115" w:type="dxa"/>
            </w:tcMar>
            <w:vAlign w:val="center"/>
          </w:tcPr>
          <w:p w14:paraId="49EA5CD5" w14:textId="77777777" w:rsidR="00CA2BD3" w:rsidRDefault="00B10265" w:rsidP="00E67F75">
            <w:pPr>
              <w:spacing w:before="192"/>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16.11.23 г.</w:t>
            </w:r>
          </w:p>
        </w:tc>
      </w:tr>
      <w:tr w:rsidR="00CA2BD3" w14:paraId="09726090" w14:textId="77777777" w:rsidTr="00DF1EC4">
        <w:trPr>
          <w:trHeight w:val="1108"/>
          <w:jc w:val="center"/>
        </w:trPr>
        <w:tc>
          <w:tcPr>
            <w:tcW w:w="718" w:type="dxa"/>
            <w:tcMar>
              <w:top w:w="0" w:type="dxa"/>
              <w:left w:w="115" w:type="dxa"/>
              <w:bottom w:w="0" w:type="dxa"/>
              <w:right w:w="115" w:type="dxa"/>
            </w:tcMar>
            <w:vAlign w:val="center"/>
          </w:tcPr>
          <w:p w14:paraId="50461CE1" w14:textId="77777777" w:rsidR="00CA2BD3" w:rsidRDefault="00B10265" w:rsidP="00E67F75">
            <w:pPr>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962" w:type="dxa"/>
            <w:tcMar>
              <w:top w:w="0" w:type="dxa"/>
              <w:left w:w="115" w:type="dxa"/>
              <w:bottom w:w="0" w:type="dxa"/>
              <w:right w:w="115" w:type="dxa"/>
            </w:tcMar>
            <w:vAlign w:val="center"/>
          </w:tcPr>
          <w:p w14:paraId="2CCECFB6" w14:textId="77777777" w:rsidR="00CA2BD3" w:rsidRDefault="00B10265" w:rsidP="0008702A">
            <w:pPr>
              <w:ind w:left="12"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Заседание на педагогическия съвет за гласуване на план-приема за 2024/2025 учебна година. Санкции на учениците.</w:t>
            </w:r>
          </w:p>
        </w:tc>
        <w:tc>
          <w:tcPr>
            <w:tcW w:w="2722" w:type="dxa"/>
            <w:tcMar>
              <w:top w:w="0" w:type="dxa"/>
              <w:left w:w="115" w:type="dxa"/>
              <w:bottom w:w="0" w:type="dxa"/>
              <w:right w:w="115" w:type="dxa"/>
            </w:tcMar>
            <w:vAlign w:val="center"/>
          </w:tcPr>
          <w:p w14:paraId="15034925" w14:textId="77777777" w:rsidR="00CA2BD3" w:rsidRDefault="00B10265" w:rsidP="00E67F75">
            <w:pPr>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 директори, учители</w:t>
            </w:r>
          </w:p>
        </w:tc>
        <w:tc>
          <w:tcPr>
            <w:tcW w:w="1994" w:type="dxa"/>
            <w:tcMar>
              <w:top w:w="0" w:type="dxa"/>
              <w:left w:w="115" w:type="dxa"/>
              <w:bottom w:w="0" w:type="dxa"/>
              <w:right w:w="115" w:type="dxa"/>
            </w:tcMar>
            <w:vAlign w:val="center"/>
          </w:tcPr>
          <w:p w14:paraId="3A19C39E" w14:textId="77777777" w:rsidR="00CA2BD3" w:rsidRDefault="00B10265" w:rsidP="00E67F75">
            <w:pPr>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16.11.23 г.</w:t>
            </w:r>
          </w:p>
        </w:tc>
      </w:tr>
      <w:tr w:rsidR="00CA2BD3" w14:paraId="684A1993" w14:textId="77777777" w:rsidTr="00DF1EC4">
        <w:trPr>
          <w:trHeight w:val="854"/>
          <w:jc w:val="center"/>
        </w:trPr>
        <w:tc>
          <w:tcPr>
            <w:tcW w:w="718" w:type="dxa"/>
            <w:tcMar>
              <w:top w:w="0" w:type="dxa"/>
              <w:left w:w="115" w:type="dxa"/>
              <w:bottom w:w="0" w:type="dxa"/>
              <w:right w:w="115" w:type="dxa"/>
            </w:tcMar>
            <w:vAlign w:val="center"/>
          </w:tcPr>
          <w:p w14:paraId="03EF37D4" w14:textId="77777777" w:rsidR="00CA2BD3" w:rsidRDefault="00B10265" w:rsidP="00E67F75">
            <w:pPr>
              <w:spacing w:line="237" w:lineRule="auto"/>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962" w:type="dxa"/>
            <w:tcMar>
              <w:top w:w="0" w:type="dxa"/>
              <w:left w:w="115" w:type="dxa"/>
              <w:bottom w:w="0" w:type="dxa"/>
              <w:right w:w="115" w:type="dxa"/>
            </w:tcMar>
            <w:vAlign w:val="center"/>
          </w:tcPr>
          <w:p w14:paraId="0B3D6662" w14:textId="77777777" w:rsidR="00CA2BD3" w:rsidRDefault="00B10265" w:rsidP="0008702A">
            <w:pPr>
              <w:spacing w:line="237" w:lineRule="auto"/>
              <w:ind w:left="12"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Тренировъчна евакуация при тероризъм. </w:t>
            </w:r>
          </w:p>
        </w:tc>
        <w:tc>
          <w:tcPr>
            <w:tcW w:w="2722" w:type="dxa"/>
            <w:tcMar>
              <w:top w:w="0" w:type="dxa"/>
              <w:left w:w="115" w:type="dxa"/>
              <w:bottom w:w="0" w:type="dxa"/>
              <w:right w:w="115" w:type="dxa"/>
            </w:tcMar>
            <w:vAlign w:val="center"/>
          </w:tcPr>
          <w:p w14:paraId="4D8D7114" w14:textId="77777777" w:rsidR="00CA2BD3" w:rsidRDefault="00B10265" w:rsidP="00E67F75">
            <w:pPr>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Учители</w:t>
            </w:r>
          </w:p>
        </w:tc>
        <w:tc>
          <w:tcPr>
            <w:tcW w:w="1994" w:type="dxa"/>
            <w:tcMar>
              <w:top w:w="0" w:type="dxa"/>
              <w:left w:w="115" w:type="dxa"/>
              <w:bottom w:w="0" w:type="dxa"/>
              <w:right w:w="115" w:type="dxa"/>
            </w:tcMar>
            <w:vAlign w:val="center"/>
          </w:tcPr>
          <w:p w14:paraId="4637DDF0" w14:textId="77777777" w:rsidR="00CA2BD3" w:rsidRDefault="00B10265" w:rsidP="00E67F75">
            <w:pPr>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16.11.23 г.</w:t>
            </w:r>
          </w:p>
        </w:tc>
      </w:tr>
      <w:tr w:rsidR="00CA2BD3" w14:paraId="08B60A17" w14:textId="77777777" w:rsidTr="00DF1EC4">
        <w:trPr>
          <w:trHeight w:val="1121"/>
          <w:jc w:val="center"/>
        </w:trPr>
        <w:tc>
          <w:tcPr>
            <w:tcW w:w="718" w:type="dxa"/>
            <w:tcMar>
              <w:top w:w="0" w:type="dxa"/>
              <w:left w:w="115" w:type="dxa"/>
              <w:bottom w:w="0" w:type="dxa"/>
              <w:right w:w="115" w:type="dxa"/>
            </w:tcMar>
            <w:vAlign w:val="center"/>
          </w:tcPr>
          <w:p w14:paraId="7DC410FD" w14:textId="77777777" w:rsidR="00CA2BD3" w:rsidRDefault="00B10265" w:rsidP="00E67F75">
            <w:pPr>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962" w:type="dxa"/>
            <w:tcMar>
              <w:top w:w="0" w:type="dxa"/>
              <w:left w:w="115" w:type="dxa"/>
              <w:bottom w:w="0" w:type="dxa"/>
              <w:right w:w="115" w:type="dxa"/>
            </w:tcMar>
            <w:vAlign w:val="center"/>
          </w:tcPr>
          <w:p w14:paraId="65CCAC06" w14:textId="77777777" w:rsidR="00CA2BD3" w:rsidRDefault="00B10265" w:rsidP="0008702A">
            <w:pPr>
              <w:ind w:left="12"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Инициатива «БЪДИ В ЧАС»- отбелязване Световния ден за борба със СПИН. </w:t>
            </w:r>
          </w:p>
        </w:tc>
        <w:tc>
          <w:tcPr>
            <w:tcW w:w="2722" w:type="dxa"/>
            <w:tcMar>
              <w:top w:w="0" w:type="dxa"/>
              <w:left w:w="115" w:type="dxa"/>
              <w:bottom w:w="0" w:type="dxa"/>
              <w:right w:w="115" w:type="dxa"/>
            </w:tcMar>
            <w:vAlign w:val="center"/>
          </w:tcPr>
          <w:p w14:paraId="77F05498" w14:textId="77777777" w:rsidR="00CA2BD3" w:rsidRDefault="00B10265" w:rsidP="00E67F75">
            <w:pPr>
              <w:spacing w:before="42"/>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 съветник, Класни ръководители, учители</w:t>
            </w:r>
          </w:p>
        </w:tc>
        <w:tc>
          <w:tcPr>
            <w:tcW w:w="1994" w:type="dxa"/>
            <w:tcMar>
              <w:top w:w="0" w:type="dxa"/>
              <w:left w:w="115" w:type="dxa"/>
              <w:bottom w:w="0" w:type="dxa"/>
              <w:right w:w="115" w:type="dxa"/>
            </w:tcMar>
            <w:vAlign w:val="center"/>
          </w:tcPr>
          <w:p w14:paraId="59EA3311" w14:textId="77777777" w:rsidR="00CA2BD3" w:rsidRDefault="00B10265" w:rsidP="00E67F75">
            <w:pPr>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30.11.23 г.</w:t>
            </w:r>
          </w:p>
        </w:tc>
      </w:tr>
      <w:tr w:rsidR="00CA2BD3" w14:paraId="095C1698" w14:textId="77777777" w:rsidTr="00DF1EC4">
        <w:trPr>
          <w:trHeight w:val="277"/>
          <w:jc w:val="center"/>
        </w:trPr>
        <w:tc>
          <w:tcPr>
            <w:tcW w:w="10396" w:type="dxa"/>
            <w:gridSpan w:val="4"/>
            <w:tcMar>
              <w:top w:w="0" w:type="dxa"/>
              <w:left w:w="115" w:type="dxa"/>
              <w:bottom w:w="0" w:type="dxa"/>
              <w:right w:w="115" w:type="dxa"/>
            </w:tcMar>
          </w:tcPr>
          <w:p w14:paraId="4AADD1F2" w14:textId="77777777" w:rsidR="00CA2BD3" w:rsidRDefault="00B10265" w:rsidP="00E67F75">
            <w:pPr>
              <w:spacing w:line="258" w:lineRule="auto"/>
              <w:ind w:left="22" w:right="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 Декември</w:t>
            </w:r>
          </w:p>
        </w:tc>
      </w:tr>
      <w:tr w:rsidR="00CA2BD3" w14:paraId="1EC8B0A4" w14:textId="77777777" w:rsidTr="00DF1EC4">
        <w:trPr>
          <w:trHeight w:val="1655"/>
          <w:jc w:val="center"/>
        </w:trPr>
        <w:tc>
          <w:tcPr>
            <w:tcW w:w="718" w:type="dxa"/>
            <w:tcMar>
              <w:top w:w="0" w:type="dxa"/>
              <w:left w:w="115" w:type="dxa"/>
              <w:bottom w:w="0" w:type="dxa"/>
              <w:right w:w="115" w:type="dxa"/>
            </w:tcMar>
            <w:vAlign w:val="center"/>
          </w:tcPr>
          <w:p w14:paraId="2CDB8B5A" w14:textId="77777777" w:rsidR="00CA2BD3" w:rsidRDefault="00B10265" w:rsidP="00E67F75">
            <w:pPr>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962" w:type="dxa"/>
            <w:tcMar>
              <w:top w:w="0" w:type="dxa"/>
              <w:left w:w="115" w:type="dxa"/>
              <w:bottom w:w="0" w:type="dxa"/>
              <w:right w:w="115" w:type="dxa"/>
            </w:tcMar>
            <w:vAlign w:val="center"/>
          </w:tcPr>
          <w:p w14:paraId="7D7DD621" w14:textId="77777777" w:rsidR="00CA2BD3" w:rsidRDefault="00B10265" w:rsidP="00E67F75">
            <w:pPr>
              <w:ind w:left="12"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Начало на кампанията по приема на ученици за учебната 2024/2025 г.</w:t>
            </w:r>
          </w:p>
        </w:tc>
        <w:tc>
          <w:tcPr>
            <w:tcW w:w="2722" w:type="dxa"/>
            <w:tcMar>
              <w:top w:w="0" w:type="dxa"/>
              <w:left w:w="115" w:type="dxa"/>
              <w:bottom w:w="0" w:type="dxa"/>
              <w:right w:w="115" w:type="dxa"/>
            </w:tcMar>
            <w:vAlign w:val="center"/>
          </w:tcPr>
          <w:p w14:paraId="5F8CB968" w14:textId="77777777" w:rsidR="00CA2BD3" w:rsidRDefault="00B10265" w:rsidP="00E67F75">
            <w:pPr>
              <w:spacing w:line="261" w:lineRule="auto"/>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Заместник –директор учебна дейност, класни ръководители</w:t>
            </w:r>
          </w:p>
        </w:tc>
        <w:tc>
          <w:tcPr>
            <w:tcW w:w="1994" w:type="dxa"/>
            <w:tcMar>
              <w:top w:w="0" w:type="dxa"/>
              <w:left w:w="115" w:type="dxa"/>
              <w:bottom w:w="0" w:type="dxa"/>
              <w:right w:w="115" w:type="dxa"/>
            </w:tcMar>
            <w:vAlign w:val="center"/>
          </w:tcPr>
          <w:p w14:paraId="34B1A9B7" w14:textId="77777777" w:rsidR="00CA2BD3" w:rsidRDefault="00B10265" w:rsidP="00E67F75">
            <w:pPr>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07.12.23 г.</w:t>
            </w:r>
          </w:p>
        </w:tc>
      </w:tr>
      <w:tr w:rsidR="00CA2BD3" w14:paraId="130B5647" w14:textId="77777777" w:rsidTr="00DF1EC4">
        <w:trPr>
          <w:trHeight w:val="1867"/>
          <w:jc w:val="center"/>
        </w:trPr>
        <w:tc>
          <w:tcPr>
            <w:tcW w:w="718" w:type="dxa"/>
            <w:tcMar>
              <w:top w:w="0" w:type="dxa"/>
              <w:left w:w="115" w:type="dxa"/>
              <w:bottom w:w="0" w:type="dxa"/>
              <w:right w:w="115" w:type="dxa"/>
            </w:tcMar>
            <w:vAlign w:val="center"/>
          </w:tcPr>
          <w:p w14:paraId="142D5148" w14:textId="77777777" w:rsidR="00CA2BD3" w:rsidRDefault="00B10265" w:rsidP="00E67F75">
            <w:pPr>
              <w:spacing w:line="238" w:lineRule="auto"/>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962" w:type="dxa"/>
            <w:tcMar>
              <w:top w:w="0" w:type="dxa"/>
              <w:left w:w="115" w:type="dxa"/>
              <w:bottom w:w="0" w:type="dxa"/>
              <w:right w:w="115" w:type="dxa"/>
            </w:tcMar>
            <w:vAlign w:val="center"/>
          </w:tcPr>
          <w:p w14:paraId="2993F87F" w14:textId="0EBC1FA1" w:rsidR="00CA2BD3" w:rsidRDefault="00B10265" w:rsidP="00E67F75">
            <w:pPr>
              <w:spacing w:line="261" w:lineRule="auto"/>
              <w:ind w:left="12"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Подаване на заявления за допускане до задължителни държавни изпити за придобиване на професионална квали</w:t>
            </w:r>
            <w:r w:rsidR="00E67F75">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фикация.</w:t>
            </w:r>
          </w:p>
        </w:tc>
        <w:tc>
          <w:tcPr>
            <w:tcW w:w="2722" w:type="dxa"/>
            <w:tcMar>
              <w:top w:w="0" w:type="dxa"/>
              <w:left w:w="115" w:type="dxa"/>
              <w:bottom w:w="0" w:type="dxa"/>
              <w:right w:w="115" w:type="dxa"/>
            </w:tcMar>
            <w:vAlign w:val="center"/>
          </w:tcPr>
          <w:p w14:paraId="2CB0E29A" w14:textId="77777777" w:rsidR="00CA2BD3" w:rsidRDefault="00B10265" w:rsidP="00E67F75">
            <w:pPr>
              <w:spacing w:line="238" w:lineRule="auto"/>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Заместник –директор учебно-производствена дейност, класни ръководители</w:t>
            </w:r>
          </w:p>
        </w:tc>
        <w:tc>
          <w:tcPr>
            <w:tcW w:w="1994" w:type="dxa"/>
            <w:tcMar>
              <w:top w:w="0" w:type="dxa"/>
              <w:left w:w="115" w:type="dxa"/>
              <w:bottom w:w="0" w:type="dxa"/>
              <w:right w:w="115" w:type="dxa"/>
            </w:tcMar>
            <w:vAlign w:val="center"/>
          </w:tcPr>
          <w:p w14:paraId="18F1E5D8" w14:textId="77777777" w:rsidR="00CA2BD3" w:rsidRDefault="00B10265" w:rsidP="00E67F75">
            <w:pPr>
              <w:spacing w:before="215"/>
              <w:ind w:left="27" w:hanging="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декември- февруари</w:t>
            </w:r>
          </w:p>
        </w:tc>
      </w:tr>
      <w:tr w:rsidR="00CA2BD3" w14:paraId="2D7E14E8" w14:textId="77777777" w:rsidTr="00DF1EC4">
        <w:trPr>
          <w:trHeight w:val="1104"/>
          <w:jc w:val="center"/>
        </w:trPr>
        <w:tc>
          <w:tcPr>
            <w:tcW w:w="718" w:type="dxa"/>
            <w:tcMar>
              <w:top w:w="0" w:type="dxa"/>
              <w:left w:w="115" w:type="dxa"/>
              <w:bottom w:w="0" w:type="dxa"/>
              <w:right w:w="115" w:type="dxa"/>
            </w:tcMar>
            <w:vAlign w:val="center"/>
          </w:tcPr>
          <w:p w14:paraId="34F9AE39" w14:textId="77777777" w:rsidR="00CA2BD3" w:rsidRDefault="00B10265" w:rsidP="00E67F75">
            <w:pPr>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962" w:type="dxa"/>
            <w:tcMar>
              <w:top w:w="0" w:type="dxa"/>
              <w:left w:w="115" w:type="dxa"/>
              <w:bottom w:w="0" w:type="dxa"/>
              <w:right w:w="115" w:type="dxa"/>
            </w:tcMar>
            <w:vAlign w:val="center"/>
          </w:tcPr>
          <w:p w14:paraId="699D7EAC" w14:textId="77777777" w:rsidR="00CA2BD3" w:rsidRDefault="00B10265" w:rsidP="00E67F75">
            <w:pPr>
              <w:ind w:left="12"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Празник на ХВП, благотворителен базар. </w:t>
            </w:r>
          </w:p>
        </w:tc>
        <w:tc>
          <w:tcPr>
            <w:tcW w:w="2722" w:type="dxa"/>
            <w:tcMar>
              <w:top w:w="0" w:type="dxa"/>
              <w:left w:w="115" w:type="dxa"/>
              <w:bottom w:w="0" w:type="dxa"/>
              <w:right w:w="115" w:type="dxa"/>
            </w:tcMar>
            <w:vAlign w:val="center"/>
          </w:tcPr>
          <w:p w14:paraId="5A116EA4" w14:textId="77777777" w:rsidR="00CA2BD3" w:rsidRDefault="00B10265" w:rsidP="00E67F75">
            <w:pPr>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Комисия, учители</w:t>
            </w:r>
          </w:p>
        </w:tc>
        <w:tc>
          <w:tcPr>
            <w:tcW w:w="1994" w:type="dxa"/>
            <w:tcMar>
              <w:top w:w="0" w:type="dxa"/>
              <w:left w:w="115" w:type="dxa"/>
              <w:bottom w:w="0" w:type="dxa"/>
              <w:right w:w="115" w:type="dxa"/>
            </w:tcMar>
            <w:vAlign w:val="center"/>
          </w:tcPr>
          <w:p w14:paraId="69CE6177" w14:textId="77777777" w:rsidR="00CA2BD3" w:rsidRDefault="00B10265" w:rsidP="00E67F75">
            <w:pPr>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19.12.23 г.</w:t>
            </w:r>
          </w:p>
        </w:tc>
      </w:tr>
      <w:tr w:rsidR="00CA2BD3" w14:paraId="1C3D29AE" w14:textId="77777777" w:rsidTr="00DF1EC4">
        <w:trPr>
          <w:trHeight w:val="1103"/>
          <w:jc w:val="center"/>
        </w:trPr>
        <w:tc>
          <w:tcPr>
            <w:tcW w:w="718" w:type="dxa"/>
            <w:tcMar>
              <w:top w:w="0" w:type="dxa"/>
              <w:left w:w="115" w:type="dxa"/>
              <w:bottom w:w="0" w:type="dxa"/>
              <w:right w:w="115" w:type="dxa"/>
            </w:tcMar>
            <w:vAlign w:val="center"/>
          </w:tcPr>
          <w:p w14:paraId="58F4D9BA" w14:textId="77777777" w:rsidR="00CA2BD3" w:rsidRDefault="00B10265" w:rsidP="00E67F75">
            <w:pPr>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962" w:type="dxa"/>
            <w:tcMar>
              <w:top w:w="0" w:type="dxa"/>
              <w:left w:w="115" w:type="dxa"/>
              <w:bottom w:w="0" w:type="dxa"/>
              <w:right w:w="115" w:type="dxa"/>
            </w:tcMar>
            <w:vAlign w:val="center"/>
          </w:tcPr>
          <w:p w14:paraId="44519F6B" w14:textId="77777777" w:rsidR="00CA2BD3" w:rsidRDefault="00B10265" w:rsidP="00E67F75">
            <w:pPr>
              <w:ind w:left="12"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Коледни тържества. </w:t>
            </w:r>
          </w:p>
        </w:tc>
        <w:tc>
          <w:tcPr>
            <w:tcW w:w="2722" w:type="dxa"/>
            <w:tcMar>
              <w:top w:w="0" w:type="dxa"/>
              <w:left w:w="115" w:type="dxa"/>
              <w:bottom w:w="0" w:type="dxa"/>
              <w:right w:w="115" w:type="dxa"/>
            </w:tcMar>
            <w:vAlign w:val="center"/>
          </w:tcPr>
          <w:p w14:paraId="0A5DA677" w14:textId="77777777" w:rsidR="00CA2BD3" w:rsidRDefault="00B10265" w:rsidP="00E67F75">
            <w:pPr>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Класни ръководители</w:t>
            </w:r>
          </w:p>
        </w:tc>
        <w:tc>
          <w:tcPr>
            <w:tcW w:w="1994" w:type="dxa"/>
            <w:tcMar>
              <w:top w:w="0" w:type="dxa"/>
              <w:left w:w="115" w:type="dxa"/>
              <w:bottom w:w="0" w:type="dxa"/>
              <w:right w:w="115" w:type="dxa"/>
            </w:tcMar>
            <w:vAlign w:val="center"/>
          </w:tcPr>
          <w:p w14:paraId="45C7C77F" w14:textId="77777777" w:rsidR="00CA2BD3" w:rsidRDefault="00B10265" w:rsidP="00E67F75">
            <w:pPr>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 22.12.23 г.</w:t>
            </w:r>
          </w:p>
        </w:tc>
      </w:tr>
      <w:tr w:rsidR="00CA2BD3" w14:paraId="287D3BFA" w14:textId="77777777" w:rsidTr="00DF1EC4">
        <w:trPr>
          <w:trHeight w:val="295"/>
          <w:jc w:val="center"/>
        </w:trPr>
        <w:tc>
          <w:tcPr>
            <w:tcW w:w="10396" w:type="dxa"/>
            <w:gridSpan w:val="4"/>
            <w:tcMar>
              <w:top w:w="0" w:type="dxa"/>
              <w:left w:w="115" w:type="dxa"/>
              <w:bottom w:w="0" w:type="dxa"/>
              <w:right w:w="115" w:type="dxa"/>
            </w:tcMar>
          </w:tcPr>
          <w:p w14:paraId="7174CA2E" w14:textId="77777777" w:rsidR="00CA2BD3" w:rsidRDefault="00B10265" w:rsidP="00E67F75">
            <w:pPr>
              <w:spacing w:line="267" w:lineRule="auto"/>
              <w:ind w:right="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 Януари</w:t>
            </w:r>
          </w:p>
        </w:tc>
      </w:tr>
      <w:tr w:rsidR="00CA2BD3" w14:paraId="32C522D1" w14:textId="77777777" w:rsidTr="00DF1EC4">
        <w:trPr>
          <w:trHeight w:val="762"/>
          <w:jc w:val="center"/>
        </w:trPr>
        <w:tc>
          <w:tcPr>
            <w:tcW w:w="718" w:type="dxa"/>
            <w:tcMar>
              <w:top w:w="0" w:type="dxa"/>
              <w:left w:w="115" w:type="dxa"/>
              <w:bottom w:w="0" w:type="dxa"/>
              <w:right w:w="115" w:type="dxa"/>
            </w:tcMar>
            <w:vAlign w:val="center"/>
          </w:tcPr>
          <w:p w14:paraId="6772A3A2" w14:textId="77777777" w:rsidR="00CA2BD3" w:rsidRDefault="00B10265" w:rsidP="00E67F75">
            <w:pPr>
              <w:spacing w:before="1"/>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962" w:type="dxa"/>
            <w:tcMar>
              <w:top w:w="0" w:type="dxa"/>
              <w:left w:w="115" w:type="dxa"/>
              <w:bottom w:w="0" w:type="dxa"/>
              <w:right w:w="115" w:type="dxa"/>
            </w:tcMar>
            <w:vAlign w:val="center"/>
          </w:tcPr>
          <w:p w14:paraId="33FC786F" w14:textId="77777777" w:rsidR="00CA2BD3" w:rsidRDefault="00B10265" w:rsidP="00E67F75">
            <w:pPr>
              <w:spacing w:before="187"/>
              <w:ind w:left="12" w:right="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Провеждане на периодичен инструктаж на учениците за 2024 година.</w:t>
            </w:r>
          </w:p>
        </w:tc>
        <w:tc>
          <w:tcPr>
            <w:tcW w:w="2722" w:type="dxa"/>
            <w:tcMar>
              <w:top w:w="0" w:type="dxa"/>
              <w:left w:w="115" w:type="dxa"/>
              <w:bottom w:w="0" w:type="dxa"/>
              <w:right w:w="115" w:type="dxa"/>
            </w:tcMar>
            <w:vAlign w:val="center"/>
          </w:tcPr>
          <w:p w14:paraId="77A51A74" w14:textId="77777777" w:rsidR="00CA2BD3" w:rsidRDefault="00B10265" w:rsidP="00E67F75">
            <w:pPr>
              <w:spacing w:line="237" w:lineRule="auto"/>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Класни ръководители</w:t>
            </w:r>
          </w:p>
        </w:tc>
        <w:tc>
          <w:tcPr>
            <w:tcW w:w="1994" w:type="dxa"/>
            <w:tcMar>
              <w:top w:w="0" w:type="dxa"/>
              <w:left w:w="115" w:type="dxa"/>
              <w:bottom w:w="0" w:type="dxa"/>
              <w:right w:w="115" w:type="dxa"/>
            </w:tcMar>
            <w:vAlign w:val="center"/>
          </w:tcPr>
          <w:p w14:paraId="13F4D612" w14:textId="77777777" w:rsidR="00CA2BD3" w:rsidRDefault="00B10265" w:rsidP="00E67F75">
            <w:pPr>
              <w:spacing w:before="1"/>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03.01.24 г.</w:t>
            </w:r>
          </w:p>
        </w:tc>
      </w:tr>
      <w:tr w:rsidR="00CA2BD3" w14:paraId="1CA50E36" w14:textId="77777777" w:rsidTr="00DF1EC4">
        <w:trPr>
          <w:trHeight w:val="827"/>
          <w:jc w:val="center"/>
        </w:trPr>
        <w:tc>
          <w:tcPr>
            <w:tcW w:w="718" w:type="dxa"/>
            <w:tcMar>
              <w:top w:w="0" w:type="dxa"/>
              <w:left w:w="115" w:type="dxa"/>
              <w:bottom w:w="0" w:type="dxa"/>
              <w:right w:w="115" w:type="dxa"/>
            </w:tcMar>
            <w:vAlign w:val="center"/>
          </w:tcPr>
          <w:p w14:paraId="4FD58132" w14:textId="77777777" w:rsidR="00CA2BD3" w:rsidRDefault="00B10265" w:rsidP="00E67F75">
            <w:pPr>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962" w:type="dxa"/>
            <w:tcMar>
              <w:top w:w="0" w:type="dxa"/>
              <w:left w:w="115" w:type="dxa"/>
              <w:bottom w:w="0" w:type="dxa"/>
              <w:right w:w="115" w:type="dxa"/>
            </w:tcMar>
            <w:vAlign w:val="center"/>
          </w:tcPr>
          <w:p w14:paraId="4CCA29C3" w14:textId="77777777" w:rsidR="00CA2BD3" w:rsidRDefault="00B10265" w:rsidP="00E67F75">
            <w:pPr>
              <w:spacing w:line="261" w:lineRule="auto"/>
              <w:ind w:left="12" w:right="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Изготвяне на заявка за задължителната документация за края учебната 2023/2024 година.</w:t>
            </w:r>
          </w:p>
        </w:tc>
        <w:tc>
          <w:tcPr>
            <w:tcW w:w="2722" w:type="dxa"/>
            <w:tcMar>
              <w:top w:w="0" w:type="dxa"/>
              <w:left w:w="115" w:type="dxa"/>
              <w:bottom w:w="0" w:type="dxa"/>
              <w:right w:w="115" w:type="dxa"/>
            </w:tcMar>
            <w:vAlign w:val="center"/>
          </w:tcPr>
          <w:p w14:paraId="02B10C70" w14:textId="77777777" w:rsidR="00CA2BD3" w:rsidRDefault="00B10265" w:rsidP="00E67F75">
            <w:pPr>
              <w:spacing w:before="14"/>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директори</w:t>
            </w:r>
          </w:p>
        </w:tc>
        <w:tc>
          <w:tcPr>
            <w:tcW w:w="1994" w:type="dxa"/>
            <w:tcMar>
              <w:top w:w="0" w:type="dxa"/>
              <w:left w:w="115" w:type="dxa"/>
              <w:bottom w:w="0" w:type="dxa"/>
              <w:right w:w="115" w:type="dxa"/>
            </w:tcMar>
            <w:vAlign w:val="center"/>
          </w:tcPr>
          <w:p w14:paraId="5D36DC0F" w14:textId="77777777" w:rsidR="00CA2BD3" w:rsidRDefault="00B10265" w:rsidP="00E67F75">
            <w:pPr>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03.01.24 г.</w:t>
            </w:r>
          </w:p>
        </w:tc>
      </w:tr>
      <w:tr w:rsidR="00CA2BD3" w14:paraId="122E0AF6" w14:textId="77777777" w:rsidTr="00DF1EC4">
        <w:trPr>
          <w:trHeight w:val="827"/>
          <w:jc w:val="center"/>
        </w:trPr>
        <w:tc>
          <w:tcPr>
            <w:tcW w:w="718" w:type="dxa"/>
            <w:tcMar>
              <w:top w:w="0" w:type="dxa"/>
              <w:left w:w="115" w:type="dxa"/>
              <w:bottom w:w="0" w:type="dxa"/>
              <w:right w:w="115" w:type="dxa"/>
            </w:tcMar>
            <w:vAlign w:val="center"/>
          </w:tcPr>
          <w:p w14:paraId="031EE12C" w14:textId="77777777" w:rsidR="00CA2BD3" w:rsidRDefault="00B10265" w:rsidP="00E67F75">
            <w:pPr>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962" w:type="dxa"/>
            <w:tcMar>
              <w:top w:w="0" w:type="dxa"/>
              <w:left w:w="115" w:type="dxa"/>
              <w:bottom w:w="0" w:type="dxa"/>
              <w:right w:w="115" w:type="dxa"/>
            </w:tcMar>
            <w:vAlign w:val="center"/>
          </w:tcPr>
          <w:p w14:paraId="52B10743" w14:textId="77777777" w:rsidR="00CA2BD3" w:rsidRDefault="00B10265" w:rsidP="00E67F75">
            <w:pPr>
              <w:ind w:left="12" w:right="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Стартиране на Общински кръг на ученическите олимпиади, в съответствие с графика на МОН и РУО.</w:t>
            </w:r>
          </w:p>
        </w:tc>
        <w:tc>
          <w:tcPr>
            <w:tcW w:w="2722" w:type="dxa"/>
            <w:tcMar>
              <w:top w:w="0" w:type="dxa"/>
              <w:left w:w="115" w:type="dxa"/>
              <w:bottom w:w="0" w:type="dxa"/>
              <w:right w:w="115" w:type="dxa"/>
            </w:tcMar>
            <w:vAlign w:val="center"/>
          </w:tcPr>
          <w:p w14:paraId="6C706A9C" w14:textId="77777777" w:rsidR="00CA2BD3" w:rsidRDefault="00B10265" w:rsidP="00E67F75">
            <w:pPr>
              <w:spacing w:before="14"/>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ЗДУД</w:t>
            </w:r>
          </w:p>
        </w:tc>
        <w:tc>
          <w:tcPr>
            <w:tcW w:w="1994" w:type="dxa"/>
            <w:tcMar>
              <w:top w:w="0" w:type="dxa"/>
              <w:left w:w="115" w:type="dxa"/>
              <w:bottom w:w="0" w:type="dxa"/>
              <w:right w:w="115" w:type="dxa"/>
            </w:tcMar>
            <w:vAlign w:val="center"/>
          </w:tcPr>
          <w:p w14:paraId="2FB6C847" w14:textId="77777777" w:rsidR="00CA2BD3" w:rsidRDefault="00B10265" w:rsidP="00E67F75">
            <w:pPr>
              <w:ind w:left="27" w:right="44"/>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07.01.24 г.</w:t>
            </w:r>
          </w:p>
        </w:tc>
      </w:tr>
      <w:tr w:rsidR="00CA2BD3" w14:paraId="1D9EB94A" w14:textId="77777777" w:rsidTr="00DF1EC4">
        <w:trPr>
          <w:trHeight w:val="827"/>
          <w:jc w:val="center"/>
        </w:trPr>
        <w:tc>
          <w:tcPr>
            <w:tcW w:w="718" w:type="dxa"/>
            <w:tcMar>
              <w:top w:w="0" w:type="dxa"/>
              <w:left w:w="115" w:type="dxa"/>
              <w:bottom w:w="0" w:type="dxa"/>
              <w:right w:w="115" w:type="dxa"/>
            </w:tcMar>
            <w:vAlign w:val="center"/>
          </w:tcPr>
          <w:p w14:paraId="0B673791" w14:textId="77777777" w:rsidR="00CA2BD3" w:rsidRDefault="00B10265" w:rsidP="0008702A">
            <w:pPr>
              <w:ind w:left="1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p>
        </w:tc>
        <w:tc>
          <w:tcPr>
            <w:tcW w:w="4962" w:type="dxa"/>
            <w:tcMar>
              <w:top w:w="0" w:type="dxa"/>
              <w:left w:w="115" w:type="dxa"/>
              <w:bottom w:w="0" w:type="dxa"/>
              <w:right w:w="115" w:type="dxa"/>
            </w:tcMar>
            <w:vAlign w:val="center"/>
          </w:tcPr>
          <w:p w14:paraId="11CB71FF" w14:textId="4B1E04BA" w:rsidR="00CA2BD3" w:rsidRDefault="00B10265" w:rsidP="00E67F75">
            <w:pPr>
              <w:ind w:left="12"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Изготвяне на обобщен списък на уче</w:t>
            </w:r>
            <w:r w:rsidR="00E67F75">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ници</w:t>
            </w:r>
            <w:r w:rsidR="00E67F75">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те със здравословни проблеми и хронични заболявания, освободени от ФВС, СОП.</w:t>
            </w:r>
          </w:p>
        </w:tc>
        <w:tc>
          <w:tcPr>
            <w:tcW w:w="2722" w:type="dxa"/>
            <w:tcMar>
              <w:top w:w="0" w:type="dxa"/>
              <w:left w:w="115" w:type="dxa"/>
              <w:bottom w:w="0" w:type="dxa"/>
              <w:right w:w="115" w:type="dxa"/>
            </w:tcMar>
            <w:vAlign w:val="center"/>
          </w:tcPr>
          <w:p w14:paraId="44E0FF94" w14:textId="2CC41C92" w:rsidR="00CA2BD3" w:rsidRDefault="00B10265" w:rsidP="00E67F75">
            <w:pPr>
              <w:spacing w:before="14"/>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класни ръководите</w:t>
            </w:r>
            <w:r w:rsidR="00E67F75">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ли, медицинско лице</w:t>
            </w:r>
          </w:p>
        </w:tc>
        <w:tc>
          <w:tcPr>
            <w:tcW w:w="1994" w:type="dxa"/>
            <w:tcMar>
              <w:top w:w="0" w:type="dxa"/>
              <w:left w:w="115" w:type="dxa"/>
              <w:bottom w:w="0" w:type="dxa"/>
              <w:right w:w="115" w:type="dxa"/>
            </w:tcMar>
            <w:vAlign w:val="center"/>
          </w:tcPr>
          <w:p w14:paraId="06B9B699" w14:textId="77777777" w:rsidR="00CA2BD3" w:rsidRDefault="00B10265" w:rsidP="00E67F75">
            <w:pPr>
              <w:ind w:left="27"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09.01.24 г.</w:t>
            </w:r>
          </w:p>
        </w:tc>
      </w:tr>
      <w:tr w:rsidR="00CA2BD3" w14:paraId="421499F7" w14:textId="77777777" w:rsidTr="00DF1EC4">
        <w:trPr>
          <w:trHeight w:val="827"/>
          <w:jc w:val="center"/>
        </w:trPr>
        <w:tc>
          <w:tcPr>
            <w:tcW w:w="718" w:type="dxa"/>
            <w:tcMar>
              <w:top w:w="0" w:type="dxa"/>
              <w:left w:w="115" w:type="dxa"/>
              <w:bottom w:w="0" w:type="dxa"/>
              <w:right w:w="115" w:type="dxa"/>
            </w:tcMar>
            <w:vAlign w:val="center"/>
          </w:tcPr>
          <w:p w14:paraId="6D371E14" w14:textId="77777777" w:rsidR="00CA2BD3" w:rsidRDefault="00B10265" w:rsidP="0008702A">
            <w:pPr>
              <w:ind w:left="1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962" w:type="dxa"/>
            <w:tcMar>
              <w:top w:w="0" w:type="dxa"/>
              <w:left w:w="115" w:type="dxa"/>
              <w:bottom w:w="0" w:type="dxa"/>
              <w:right w:w="115" w:type="dxa"/>
            </w:tcMar>
            <w:vAlign w:val="center"/>
          </w:tcPr>
          <w:p w14:paraId="7689C911" w14:textId="77777777" w:rsidR="00CA2BD3" w:rsidRDefault="00B10265" w:rsidP="00E67F75">
            <w:pPr>
              <w:ind w:left="12"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Провеждане на изпити за определяне на годишни оценки за ученици от СФО.</w:t>
            </w:r>
          </w:p>
        </w:tc>
        <w:tc>
          <w:tcPr>
            <w:tcW w:w="2722" w:type="dxa"/>
            <w:tcMar>
              <w:top w:w="0" w:type="dxa"/>
              <w:left w:w="115" w:type="dxa"/>
              <w:bottom w:w="0" w:type="dxa"/>
              <w:right w:w="115" w:type="dxa"/>
            </w:tcMar>
            <w:vAlign w:val="center"/>
          </w:tcPr>
          <w:p w14:paraId="1EF38F48" w14:textId="7A88D677" w:rsidR="00CA2BD3" w:rsidRDefault="00B10265" w:rsidP="00E67F75">
            <w:pPr>
              <w:spacing w:before="14"/>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дирек</w:t>
            </w:r>
            <w:r w:rsidR="00E67F75">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тори</w:t>
            </w:r>
          </w:p>
        </w:tc>
        <w:tc>
          <w:tcPr>
            <w:tcW w:w="1994" w:type="dxa"/>
            <w:tcMar>
              <w:top w:w="0" w:type="dxa"/>
              <w:left w:w="115" w:type="dxa"/>
              <w:bottom w:w="0" w:type="dxa"/>
              <w:right w:w="115" w:type="dxa"/>
            </w:tcMar>
            <w:vAlign w:val="center"/>
          </w:tcPr>
          <w:p w14:paraId="00CC8B9C" w14:textId="77777777" w:rsidR="00CA2BD3" w:rsidRDefault="00B10265" w:rsidP="00E67F75">
            <w:pPr>
              <w:ind w:left="27"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08.01 -19.01.20</w:t>
            </w:r>
          </w:p>
        </w:tc>
      </w:tr>
      <w:tr w:rsidR="00CA2BD3" w14:paraId="0541CEC6" w14:textId="77777777" w:rsidTr="00DF1EC4">
        <w:trPr>
          <w:trHeight w:val="827"/>
          <w:jc w:val="center"/>
        </w:trPr>
        <w:tc>
          <w:tcPr>
            <w:tcW w:w="718" w:type="dxa"/>
            <w:tcMar>
              <w:top w:w="0" w:type="dxa"/>
              <w:left w:w="115" w:type="dxa"/>
              <w:bottom w:w="0" w:type="dxa"/>
              <w:right w:w="115" w:type="dxa"/>
            </w:tcMar>
            <w:vAlign w:val="center"/>
          </w:tcPr>
          <w:p w14:paraId="2B637EB6" w14:textId="77777777" w:rsidR="00CA2BD3" w:rsidRDefault="00B10265" w:rsidP="0008702A">
            <w:pPr>
              <w:ind w:left="1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962" w:type="dxa"/>
            <w:tcMar>
              <w:top w:w="0" w:type="dxa"/>
              <w:left w:w="115" w:type="dxa"/>
              <w:bottom w:w="0" w:type="dxa"/>
              <w:right w:w="115" w:type="dxa"/>
            </w:tcMar>
            <w:vAlign w:val="center"/>
          </w:tcPr>
          <w:p w14:paraId="2300D33A" w14:textId="77777777" w:rsidR="00CA2BD3" w:rsidRDefault="00B10265" w:rsidP="00E67F75">
            <w:pPr>
              <w:spacing w:line="238" w:lineRule="auto"/>
              <w:ind w:left="12"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Изработване и представяне на становище за прием в VIII за учебната 2024/2025 г.</w:t>
            </w:r>
          </w:p>
        </w:tc>
        <w:tc>
          <w:tcPr>
            <w:tcW w:w="2722" w:type="dxa"/>
            <w:tcMar>
              <w:top w:w="0" w:type="dxa"/>
              <w:left w:w="115" w:type="dxa"/>
              <w:bottom w:w="0" w:type="dxa"/>
              <w:right w:w="115" w:type="dxa"/>
            </w:tcMar>
            <w:vAlign w:val="center"/>
          </w:tcPr>
          <w:p w14:paraId="71B41A01" w14:textId="77777777" w:rsidR="00CA2BD3" w:rsidRDefault="00B10265" w:rsidP="00E67F75">
            <w:pPr>
              <w:spacing w:before="14"/>
              <w:ind w:left="20" w:right="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1994" w:type="dxa"/>
            <w:tcMar>
              <w:top w:w="0" w:type="dxa"/>
              <w:left w:w="115" w:type="dxa"/>
              <w:bottom w:w="0" w:type="dxa"/>
              <w:right w:w="115" w:type="dxa"/>
            </w:tcMar>
            <w:vAlign w:val="center"/>
          </w:tcPr>
          <w:p w14:paraId="25569293" w14:textId="77777777" w:rsidR="00CA2BD3" w:rsidRDefault="00B10265" w:rsidP="00E67F75">
            <w:pPr>
              <w:ind w:left="27"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12.01.24 г.</w:t>
            </w:r>
          </w:p>
        </w:tc>
      </w:tr>
      <w:tr w:rsidR="00CA2BD3" w14:paraId="4E7CF4F4" w14:textId="77777777" w:rsidTr="00DF1EC4">
        <w:trPr>
          <w:trHeight w:val="827"/>
          <w:jc w:val="center"/>
        </w:trPr>
        <w:tc>
          <w:tcPr>
            <w:tcW w:w="718" w:type="dxa"/>
            <w:tcMar>
              <w:top w:w="0" w:type="dxa"/>
              <w:left w:w="115" w:type="dxa"/>
              <w:bottom w:w="0" w:type="dxa"/>
              <w:right w:w="115" w:type="dxa"/>
            </w:tcMar>
            <w:vAlign w:val="center"/>
          </w:tcPr>
          <w:p w14:paraId="48A62C57" w14:textId="77777777" w:rsidR="00CA2BD3" w:rsidRDefault="00B10265" w:rsidP="0008702A">
            <w:pPr>
              <w:ind w:left="1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962" w:type="dxa"/>
            <w:tcMar>
              <w:top w:w="0" w:type="dxa"/>
              <w:left w:w="115" w:type="dxa"/>
              <w:bottom w:w="0" w:type="dxa"/>
              <w:right w:w="115" w:type="dxa"/>
            </w:tcMar>
            <w:vAlign w:val="center"/>
          </w:tcPr>
          <w:p w14:paraId="29FFD81A" w14:textId="77777777" w:rsidR="00CA2BD3" w:rsidRDefault="00B10265" w:rsidP="00E67F75">
            <w:pPr>
              <w:spacing w:before="8"/>
              <w:ind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 на ръкописното писмо</w:t>
            </w:r>
          </w:p>
        </w:tc>
        <w:tc>
          <w:tcPr>
            <w:tcW w:w="2722" w:type="dxa"/>
            <w:tcMar>
              <w:top w:w="0" w:type="dxa"/>
              <w:left w:w="115" w:type="dxa"/>
              <w:bottom w:w="0" w:type="dxa"/>
              <w:right w:w="115" w:type="dxa"/>
            </w:tcMar>
            <w:vAlign w:val="center"/>
          </w:tcPr>
          <w:p w14:paraId="571236C2" w14:textId="77777777" w:rsidR="00CA2BD3" w:rsidRDefault="00B10265" w:rsidP="00E67F75">
            <w:pPr>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Комисия</w:t>
            </w:r>
          </w:p>
        </w:tc>
        <w:tc>
          <w:tcPr>
            <w:tcW w:w="1994" w:type="dxa"/>
            <w:tcMar>
              <w:top w:w="0" w:type="dxa"/>
              <w:left w:w="115" w:type="dxa"/>
              <w:bottom w:w="0" w:type="dxa"/>
              <w:right w:w="115" w:type="dxa"/>
            </w:tcMar>
            <w:vAlign w:val="center"/>
          </w:tcPr>
          <w:p w14:paraId="70CB9E18" w14:textId="77777777" w:rsidR="00CA2BD3" w:rsidRDefault="00B10265" w:rsidP="00E67F75">
            <w:pPr>
              <w:ind w:left="27"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21.01</w:t>
            </w:r>
          </w:p>
        </w:tc>
      </w:tr>
      <w:tr w:rsidR="00CA2BD3" w14:paraId="72D231AB" w14:textId="77777777" w:rsidTr="00DF1EC4">
        <w:trPr>
          <w:trHeight w:val="827"/>
          <w:jc w:val="center"/>
        </w:trPr>
        <w:tc>
          <w:tcPr>
            <w:tcW w:w="718" w:type="dxa"/>
            <w:tcMar>
              <w:top w:w="0" w:type="dxa"/>
              <w:left w:w="115" w:type="dxa"/>
              <w:bottom w:w="0" w:type="dxa"/>
              <w:right w:w="115" w:type="dxa"/>
            </w:tcMar>
            <w:vAlign w:val="center"/>
          </w:tcPr>
          <w:p w14:paraId="2ACE26C2" w14:textId="77777777" w:rsidR="00CA2BD3" w:rsidRDefault="00B10265" w:rsidP="0008702A">
            <w:pPr>
              <w:ind w:left="1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962" w:type="dxa"/>
            <w:tcMar>
              <w:top w:w="0" w:type="dxa"/>
              <w:left w:w="115" w:type="dxa"/>
              <w:bottom w:w="0" w:type="dxa"/>
              <w:right w:w="115" w:type="dxa"/>
            </w:tcMar>
            <w:vAlign w:val="center"/>
          </w:tcPr>
          <w:p w14:paraId="41B1AC74" w14:textId="77777777" w:rsidR="00CA2BD3" w:rsidRDefault="00B10265" w:rsidP="00E67F75">
            <w:pPr>
              <w:ind w:left="12"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Провеждане на педагогически съвет за Отчитане на образователните резултати, по паралелки, от класните ръководители за края на I учебен срок.</w:t>
            </w:r>
          </w:p>
        </w:tc>
        <w:tc>
          <w:tcPr>
            <w:tcW w:w="2722" w:type="dxa"/>
            <w:tcMar>
              <w:top w:w="0" w:type="dxa"/>
              <w:left w:w="115" w:type="dxa"/>
              <w:bottom w:w="0" w:type="dxa"/>
              <w:right w:w="115" w:type="dxa"/>
            </w:tcMar>
            <w:vAlign w:val="center"/>
          </w:tcPr>
          <w:p w14:paraId="5831BF06" w14:textId="77777777" w:rsidR="00CA2BD3" w:rsidRDefault="00B10265" w:rsidP="00E67F75">
            <w:pPr>
              <w:spacing w:before="14"/>
              <w:ind w:left="20" w:right="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Класни ръководители</w:t>
            </w:r>
          </w:p>
        </w:tc>
        <w:tc>
          <w:tcPr>
            <w:tcW w:w="1994" w:type="dxa"/>
            <w:tcMar>
              <w:top w:w="0" w:type="dxa"/>
              <w:left w:w="115" w:type="dxa"/>
              <w:bottom w:w="0" w:type="dxa"/>
              <w:right w:w="115" w:type="dxa"/>
            </w:tcMar>
            <w:vAlign w:val="center"/>
          </w:tcPr>
          <w:p w14:paraId="077A1DB4" w14:textId="77777777" w:rsidR="00CA2BD3" w:rsidRDefault="00B10265" w:rsidP="00E67F75">
            <w:pPr>
              <w:ind w:left="27"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31.01.24 г</w:t>
            </w:r>
          </w:p>
        </w:tc>
      </w:tr>
      <w:tr w:rsidR="00CA2BD3" w14:paraId="15E09474" w14:textId="77777777" w:rsidTr="00DF1EC4">
        <w:trPr>
          <w:trHeight w:val="340"/>
          <w:jc w:val="center"/>
        </w:trPr>
        <w:tc>
          <w:tcPr>
            <w:tcW w:w="10396" w:type="dxa"/>
            <w:gridSpan w:val="4"/>
            <w:tcMar>
              <w:top w:w="0" w:type="dxa"/>
              <w:left w:w="115" w:type="dxa"/>
              <w:bottom w:w="0" w:type="dxa"/>
              <w:right w:w="115" w:type="dxa"/>
            </w:tcMar>
          </w:tcPr>
          <w:p w14:paraId="04C85E91" w14:textId="77777777" w:rsidR="00CA2BD3" w:rsidRDefault="00B10265" w:rsidP="0008702A">
            <w:pPr>
              <w:spacing w:before="21"/>
              <w:ind w:left="311" w:right="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 Февруари</w:t>
            </w:r>
          </w:p>
        </w:tc>
      </w:tr>
      <w:tr w:rsidR="00CA2BD3" w14:paraId="462CCCBC" w14:textId="77777777" w:rsidTr="00DF1EC4">
        <w:trPr>
          <w:trHeight w:val="1381"/>
          <w:jc w:val="center"/>
        </w:trPr>
        <w:tc>
          <w:tcPr>
            <w:tcW w:w="718" w:type="dxa"/>
            <w:tcMar>
              <w:top w:w="0" w:type="dxa"/>
              <w:left w:w="115" w:type="dxa"/>
              <w:bottom w:w="0" w:type="dxa"/>
              <w:right w:w="115" w:type="dxa"/>
            </w:tcMar>
            <w:vAlign w:val="center"/>
          </w:tcPr>
          <w:p w14:paraId="63ABED52" w14:textId="77777777" w:rsidR="00CA2BD3" w:rsidRDefault="00B10265" w:rsidP="00E67F75">
            <w:pPr>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962" w:type="dxa"/>
            <w:tcMar>
              <w:top w:w="0" w:type="dxa"/>
              <w:left w:w="115" w:type="dxa"/>
              <w:bottom w:w="0" w:type="dxa"/>
              <w:right w:w="115" w:type="dxa"/>
            </w:tcMar>
            <w:vAlign w:val="center"/>
          </w:tcPr>
          <w:p w14:paraId="55BC520E" w14:textId="77777777" w:rsidR="00CA2BD3" w:rsidRDefault="00B10265" w:rsidP="00E67F75">
            <w:pPr>
              <w:spacing w:line="264" w:lineRule="auto"/>
              <w:ind w:left="12"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Подаване на заявления за допускане до ДЗИ/ЗДИППК, регистриране на заявленията в единната информационна система за изпити и прием (ЕИСИП) и издаване на служебни бележки.</w:t>
            </w:r>
          </w:p>
        </w:tc>
        <w:tc>
          <w:tcPr>
            <w:tcW w:w="2722" w:type="dxa"/>
            <w:tcMar>
              <w:top w:w="0" w:type="dxa"/>
              <w:left w:w="115" w:type="dxa"/>
              <w:bottom w:w="0" w:type="dxa"/>
              <w:right w:w="115" w:type="dxa"/>
            </w:tcMar>
            <w:vAlign w:val="center"/>
          </w:tcPr>
          <w:p w14:paraId="34A4D92D" w14:textId="77777777" w:rsidR="00CA2BD3" w:rsidRDefault="00B10265" w:rsidP="00E67F75">
            <w:pPr>
              <w:spacing w:line="217" w:lineRule="auto"/>
              <w:ind w:left="23" w:right="42"/>
              <w:rPr>
                <w:sz w:val="24"/>
                <w:szCs w:val="24"/>
              </w:rPr>
            </w:pPr>
            <w:r>
              <w:rPr>
                <w:rFonts w:ascii="Times New Roman" w:eastAsia="Times New Roman" w:hAnsi="Times New Roman" w:cs="Times New Roman"/>
                <w:sz w:val="24"/>
                <w:szCs w:val="24"/>
              </w:rPr>
              <w:t>Заместник -директор учебна дейност, класни ръководители, учители</w:t>
            </w:r>
          </w:p>
        </w:tc>
        <w:tc>
          <w:tcPr>
            <w:tcW w:w="1994" w:type="dxa"/>
            <w:tcMar>
              <w:top w:w="0" w:type="dxa"/>
              <w:left w:w="115" w:type="dxa"/>
              <w:bottom w:w="0" w:type="dxa"/>
              <w:right w:w="115" w:type="dxa"/>
            </w:tcMar>
            <w:vAlign w:val="center"/>
          </w:tcPr>
          <w:p w14:paraId="332C5104" w14:textId="77777777" w:rsidR="00CA2BD3" w:rsidRDefault="00B10265" w:rsidP="00E67F75">
            <w:pPr>
              <w:spacing w:before="148"/>
              <w:ind w:left="27" w:right="44" w:hanging="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06.02.24 г.- 20.02.24 г.</w:t>
            </w:r>
          </w:p>
        </w:tc>
      </w:tr>
      <w:tr w:rsidR="00CA2BD3" w14:paraId="775957BA" w14:textId="77777777" w:rsidTr="00DF1EC4">
        <w:trPr>
          <w:trHeight w:val="1655"/>
          <w:jc w:val="center"/>
        </w:trPr>
        <w:tc>
          <w:tcPr>
            <w:tcW w:w="718" w:type="dxa"/>
            <w:tcMar>
              <w:top w:w="0" w:type="dxa"/>
              <w:left w:w="115" w:type="dxa"/>
              <w:bottom w:w="0" w:type="dxa"/>
              <w:right w:w="115" w:type="dxa"/>
            </w:tcMar>
            <w:vAlign w:val="center"/>
          </w:tcPr>
          <w:p w14:paraId="3FB730AC" w14:textId="77777777" w:rsidR="00CA2BD3" w:rsidRDefault="00B10265" w:rsidP="00E67F75">
            <w:pPr>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962" w:type="dxa"/>
            <w:tcMar>
              <w:top w:w="0" w:type="dxa"/>
              <w:left w:w="115" w:type="dxa"/>
              <w:bottom w:w="0" w:type="dxa"/>
              <w:right w:w="115" w:type="dxa"/>
            </w:tcMar>
            <w:vAlign w:val="center"/>
          </w:tcPr>
          <w:p w14:paraId="71D3114B" w14:textId="77777777" w:rsidR="00CA2BD3" w:rsidRDefault="00B10265" w:rsidP="00E67F75">
            <w:pPr>
              <w:spacing w:line="261" w:lineRule="auto"/>
              <w:ind w:left="12"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Заседание на педагогическия съвет за проследяване и обсъждане нивото на усвояване на компетентности от учениците и предлагане на съвместни мерки между учителите с цел подобряване на образователните резултати; Налагане на санкции на учениците.</w:t>
            </w:r>
          </w:p>
        </w:tc>
        <w:tc>
          <w:tcPr>
            <w:tcW w:w="2722" w:type="dxa"/>
            <w:tcMar>
              <w:top w:w="0" w:type="dxa"/>
              <w:left w:w="115" w:type="dxa"/>
              <w:bottom w:w="0" w:type="dxa"/>
              <w:right w:w="115" w:type="dxa"/>
            </w:tcMar>
            <w:vAlign w:val="center"/>
          </w:tcPr>
          <w:p w14:paraId="494B7025" w14:textId="77777777" w:rsidR="00CA2BD3" w:rsidRDefault="00B10265" w:rsidP="00E67F75">
            <w:pPr>
              <w:spacing w:before="125"/>
              <w:ind w:left="23" w:right="42"/>
              <w:rPr>
                <w:sz w:val="24"/>
                <w:szCs w:val="24"/>
              </w:rPr>
            </w:pPr>
            <w:r>
              <w:rPr>
                <w:rFonts w:ascii="Times New Roman" w:eastAsia="Times New Roman" w:hAnsi="Times New Roman" w:cs="Times New Roman"/>
                <w:sz w:val="24"/>
                <w:szCs w:val="24"/>
              </w:rPr>
              <w:t>Заместник - директор учебна дейност, класни ръководители, педагогически съветник</w:t>
            </w:r>
          </w:p>
        </w:tc>
        <w:tc>
          <w:tcPr>
            <w:tcW w:w="1994" w:type="dxa"/>
            <w:tcMar>
              <w:top w:w="0" w:type="dxa"/>
              <w:left w:w="115" w:type="dxa"/>
              <w:bottom w:w="0" w:type="dxa"/>
              <w:right w:w="115" w:type="dxa"/>
            </w:tcMar>
            <w:vAlign w:val="center"/>
          </w:tcPr>
          <w:p w14:paraId="6E1A05B1" w14:textId="77777777" w:rsidR="00CA2BD3" w:rsidRDefault="00B10265" w:rsidP="00E67F75">
            <w:pPr>
              <w:ind w:left="27" w:right="44" w:hanging="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13.02.24 г.</w:t>
            </w:r>
          </w:p>
        </w:tc>
      </w:tr>
      <w:tr w:rsidR="00CA2BD3" w14:paraId="1BC37B18" w14:textId="77777777" w:rsidTr="00DF1EC4">
        <w:trPr>
          <w:trHeight w:val="1756"/>
          <w:jc w:val="center"/>
        </w:trPr>
        <w:tc>
          <w:tcPr>
            <w:tcW w:w="718" w:type="dxa"/>
            <w:tcMar>
              <w:top w:w="0" w:type="dxa"/>
              <w:left w:w="115" w:type="dxa"/>
              <w:bottom w:w="0" w:type="dxa"/>
              <w:right w:w="115" w:type="dxa"/>
            </w:tcMar>
            <w:vAlign w:val="center"/>
          </w:tcPr>
          <w:p w14:paraId="3987614C" w14:textId="77777777" w:rsidR="00CA2BD3" w:rsidRDefault="00B10265" w:rsidP="00E67F75">
            <w:pPr>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962" w:type="dxa"/>
            <w:tcMar>
              <w:top w:w="0" w:type="dxa"/>
              <w:left w:w="115" w:type="dxa"/>
              <w:bottom w:w="0" w:type="dxa"/>
              <w:right w:w="115" w:type="dxa"/>
            </w:tcMar>
            <w:vAlign w:val="center"/>
          </w:tcPr>
          <w:p w14:paraId="19AC7BA6" w14:textId="77777777" w:rsidR="00CA2BD3" w:rsidRDefault="00B10265" w:rsidP="00E67F75">
            <w:pPr>
              <w:ind w:left="12"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на противообществените прояви на малолетни в училище.</w:t>
            </w:r>
          </w:p>
        </w:tc>
        <w:tc>
          <w:tcPr>
            <w:tcW w:w="2722" w:type="dxa"/>
            <w:tcMar>
              <w:top w:w="0" w:type="dxa"/>
              <w:left w:w="115" w:type="dxa"/>
              <w:bottom w:w="0" w:type="dxa"/>
              <w:right w:w="115" w:type="dxa"/>
            </w:tcMar>
            <w:vAlign w:val="center"/>
          </w:tcPr>
          <w:p w14:paraId="09105D62" w14:textId="77777777" w:rsidR="00CA2BD3" w:rsidRDefault="00B10265" w:rsidP="00E67F75">
            <w:pPr>
              <w:spacing w:before="118" w:line="259" w:lineRule="auto"/>
              <w:ind w:left="23" w:right="42"/>
              <w:rPr>
                <w:sz w:val="24"/>
                <w:szCs w:val="24"/>
              </w:rPr>
            </w:pPr>
            <w:r>
              <w:rPr>
                <w:rFonts w:ascii="Times New Roman" w:eastAsia="Times New Roman" w:hAnsi="Times New Roman" w:cs="Times New Roman"/>
                <w:sz w:val="24"/>
                <w:szCs w:val="24"/>
              </w:rPr>
              <w:t>Училищен Координационен съвет за справяне с насилието/ УКССН</w:t>
            </w:r>
          </w:p>
        </w:tc>
        <w:tc>
          <w:tcPr>
            <w:tcW w:w="1994" w:type="dxa"/>
            <w:tcMar>
              <w:top w:w="0" w:type="dxa"/>
              <w:left w:w="115" w:type="dxa"/>
              <w:bottom w:w="0" w:type="dxa"/>
              <w:right w:w="115" w:type="dxa"/>
            </w:tcMar>
            <w:vAlign w:val="center"/>
          </w:tcPr>
          <w:p w14:paraId="53DB366B" w14:textId="77777777" w:rsidR="00CA2BD3" w:rsidRDefault="00B10265" w:rsidP="00E67F75">
            <w:pPr>
              <w:spacing w:before="184"/>
              <w:ind w:left="27" w:right="44" w:hanging="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13.02.24 г.</w:t>
            </w:r>
          </w:p>
        </w:tc>
      </w:tr>
      <w:tr w:rsidR="00CA2BD3" w14:paraId="1F9E2B84" w14:textId="77777777" w:rsidTr="00DF1EC4">
        <w:trPr>
          <w:trHeight w:val="1494"/>
          <w:jc w:val="center"/>
        </w:trPr>
        <w:tc>
          <w:tcPr>
            <w:tcW w:w="718" w:type="dxa"/>
            <w:tcMar>
              <w:top w:w="0" w:type="dxa"/>
              <w:left w:w="115" w:type="dxa"/>
              <w:bottom w:w="0" w:type="dxa"/>
              <w:right w:w="115" w:type="dxa"/>
            </w:tcMar>
            <w:vAlign w:val="center"/>
          </w:tcPr>
          <w:p w14:paraId="3556017D" w14:textId="77777777" w:rsidR="00CA2BD3" w:rsidRDefault="00B10265" w:rsidP="00E67F75">
            <w:pPr>
              <w:spacing w:before="1"/>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962" w:type="dxa"/>
            <w:tcMar>
              <w:top w:w="0" w:type="dxa"/>
              <w:left w:w="115" w:type="dxa"/>
              <w:bottom w:w="0" w:type="dxa"/>
              <w:right w:w="115" w:type="dxa"/>
            </w:tcMar>
            <w:vAlign w:val="center"/>
          </w:tcPr>
          <w:p w14:paraId="3F83F3F9" w14:textId="77777777" w:rsidR="00CA2BD3" w:rsidRDefault="00B10265" w:rsidP="00E67F75">
            <w:pPr>
              <w:spacing w:before="143" w:line="256" w:lineRule="auto"/>
              <w:ind w:left="12"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Отбелязване на Трифон Зарезан и Деня на влюбените. </w:t>
            </w:r>
          </w:p>
        </w:tc>
        <w:tc>
          <w:tcPr>
            <w:tcW w:w="2722" w:type="dxa"/>
            <w:tcMar>
              <w:top w:w="0" w:type="dxa"/>
              <w:left w:w="115" w:type="dxa"/>
              <w:bottom w:w="0" w:type="dxa"/>
              <w:right w:w="115" w:type="dxa"/>
            </w:tcMar>
            <w:vAlign w:val="center"/>
          </w:tcPr>
          <w:p w14:paraId="44336FF3" w14:textId="77777777" w:rsidR="00CA2BD3" w:rsidRDefault="00B10265" w:rsidP="00E67F75">
            <w:pPr>
              <w:spacing w:line="259" w:lineRule="auto"/>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МО на учителите по технологични дисциплини, учители</w:t>
            </w:r>
          </w:p>
        </w:tc>
        <w:tc>
          <w:tcPr>
            <w:tcW w:w="1994" w:type="dxa"/>
            <w:tcMar>
              <w:top w:w="0" w:type="dxa"/>
              <w:left w:w="115" w:type="dxa"/>
              <w:bottom w:w="0" w:type="dxa"/>
              <w:right w:w="115" w:type="dxa"/>
            </w:tcMar>
            <w:vAlign w:val="center"/>
          </w:tcPr>
          <w:p w14:paraId="045A849D" w14:textId="77777777" w:rsidR="00CA2BD3" w:rsidRDefault="00B10265" w:rsidP="00E67F75">
            <w:pPr>
              <w:spacing w:before="1"/>
              <w:ind w:left="27" w:right="44" w:hanging="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14.02.24 г.</w:t>
            </w:r>
          </w:p>
        </w:tc>
      </w:tr>
      <w:tr w:rsidR="00CA2BD3" w14:paraId="5D04C419" w14:textId="77777777" w:rsidTr="00DF1EC4">
        <w:trPr>
          <w:trHeight w:val="1182"/>
          <w:jc w:val="center"/>
        </w:trPr>
        <w:tc>
          <w:tcPr>
            <w:tcW w:w="718" w:type="dxa"/>
            <w:tcMar>
              <w:top w:w="0" w:type="dxa"/>
              <w:left w:w="115" w:type="dxa"/>
              <w:bottom w:w="0" w:type="dxa"/>
              <w:right w:w="115" w:type="dxa"/>
            </w:tcMar>
            <w:vAlign w:val="center"/>
          </w:tcPr>
          <w:p w14:paraId="11F82E70" w14:textId="77777777" w:rsidR="00CA2BD3" w:rsidRDefault="00B10265" w:rsidP="00E67F75">
            <w:pPr>
              <w:ind w:left="22" w:right="15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962" w:type="dxa"/>
            <w:tcMar>
              <w:top w:w="0" w:type="dxa"/>
              <w:left w:w="115" w:type="dxa"/>
              <w:bottom w:w="0" w:type="dxa"/>
              <w:right w:w="115" w:type="dxa"/>
            </w:tcMar>
            <w:vAlign w:val="center"/>
          </w:tcPr>
          <w:p w14:paraId="791A3D1A" w14:textId="77777777" w:rsidR="00CA2BD3" w:rsidRDefault="00B10265" w:rsidP="00E67F75">
            <w:pPr>
              <w:spacing w:before="1"/>
              <w:ind w:left="12" w:right="163"/>
              <w:jc w:val="both"/>
              <w:rPr>
                <w:sz w:val="24"/>
                <w:szCs w:val="24"/>
              </w:rPr>
            </w:pPr>
            <w:r>
              <w:rPr>
                <w:rFonts w:ascii="Times New Roman" w:eastAsia="Times New Roman" w:hAnsi="Times New Roman" w:cs="Times New Roman"/>
                <w:sz w:val="24"/>
                <w:szCs w:val="24"/>
              </w:rPr>
              <w:t>Изготвяне на информация за броя на отпадналите/ преместените ученици и анализ на причините.</w:t>
            </w:r>
          </w:p>
        </w:tc>
        <w:tc>
          <w:tcPr>
            <w:tcW w:w="2722" w:type="dxa"/>
            <w:tcMar>
              <w:top w:w="0" w:type="dxa"/>
              <w:left w:w="115" w:type="dxa"/>
              <w:bottom w:w="0" w:type="dxa"/>
              <w:right w:w="115" w:type="dxa"/>
            </w:tcMar>
            <w:vAlign w:val="center"/>
          </w:tcPr>
          <w:p w14:paraId="7EA6F40B" w14:textId="77777777" w:rsidR="00CA2BD3" w:rsidRDefault="00B10265" w:rsidP="00E67F75">
            <w:pPr>
              <w:spacing w:line="259" w:lineRule="auto"/>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директор учебна дейност</w:t>
            </w:r>
          </w:p>
        </w:tc>
        <w:tc>
          <w:tcPr>
            <w:tcW w:w="1994" w:type="dxa"/>
            <w:tcMar>
              <w:top w:w="0" w:type="dxa"/>
              <w:left w:w="115" w:type="dxa"/>
              <w:bottom w:w="0" w:type="dxa"/>
              <w:right w:w="115" w:type="dxa"/>
            </w:tcMar>
            <w:vAlign w:val="center"/>
          </w:tcPr>
          <w:p w14:paraId="65ED55E3" w14:textId="77777777" w:rsidR="00CA2BD3" w:rsidRDefault="00B10265" w:rsidP="00E67F75">
            <w:pPr>
              <w:ind w:left="27" w:right="44" w:hanging="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16.02.24 г.</w:t>
            </w:r>
          </w:p>
        </w:tc>
      </w:tr>
      <w:tr w:rsidR="00CA2BD3" w14:paraId="65D3123A" w14:textId="77777777" w:rsidTr="00DF1EC4">
        <w:trPr>
          <w:trHeight w:val="1636"/>
          <w:jc w:val="center"/>
        </w:trPr>
        <w:tc>
          <w:tcPr>
            <w:tcW w:w="718" w:type="dxa"/>
            <w:tcMar>
              <w:top w:w="0" w:type="dxa"/>
              <w:left w:w="115" w:type="dxa"/>
              <w:bottom w:w="0" w:type="dxa"/>
              <w:right w:w="115" w:type="dxa"/>
            </w:tcMar>
            <w:vAlign w:val="center"/>
          </w:tcPr>
          <w:p w14:paraId="1AE3DCBC" w14:textId="77777777" w:rsidR="00CA2BD3" w:rsidRDefault="00B10265" w:rsidP="00E67F75">
            <w:pPr>
              <w:ind w:left="22" w:right="15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962" w:type="dxa"/>
            <w:tcMar>
              <w:top w:w="0" w:type="dxa"/>
              <w:left w:w="115" w:type="dxa"/>
              <w:bottom w:w="0" w:type="dxa"/>
              <w:right w:w="115" w:type="dxa"/>
            </w:tcMar>
            <w:vAlign w:val="center"/>
          </w:tcPr>
          <w:p w14:paraId="3297D01F" w14:textId="5B0BE8EB" w:rsidR="00CA2BD3" w:rsidRDefault="00B10265" w:rsidP="00E67F75">
            <w:pPr>
              <w:spacing w:line="244" w:lineRule="auto"/>
              <w:ind w:left="12"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Информиране на ученици и родители за реда, условията и сроковете за провеждане на ДЗИ за ХII кл. и НВО за Х клас /на сайта на гимназията.</w:t>
            </w:r>
          </w:p>
        </w:tc>
        <w:tc>
          <w:tcPr>
            <w:tcW w:w="2722" w:type="dxa"/>
            <w:tcMar>
              <w:top w:w="0" w:type="dxa"/>
              <w:left w:w="115" w:type="dxa"/>
              <w:bottom w:w="0" w:type="dxa"/>
              <w:right w:w="115" w:type="dxa"/>
            </w:tcMar>
            <w:vAlign w:val="center"/>
          </w:tcPr>
          <w:p w14:paraId="0517F51B" w14:textId="77777777" w:rsidR="00CA2BD3" w:rsidRDefault="00B10265" w:rsidP="00E67F75">
            <w:pPr>
              <w:spacing w:line="242" w:lineRule="auto"/>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Класни ръководители, заместник -директор учебна дейност</w:t>
            </w:r>
          </w:p>
        </w:tc>
        <w:tc>
          <w:tcPr>
            <w:tcW w:w="1994" w:type="dxa"/>
            <w:tcMar>
              <w:top w:w="0" w:type="dxa"/>
              <w:left w:w="115" w:type="dxa"/>
              <w:bottom w:w="0" w:type="dxa"/>
              <w:right w:w="115" w:type="dxa"/>
            </w:tcMar>
            <w:vAlign w:val="center"/>
          </w:tcPr>
          <w:p w14:paraId="0322B6FF" w14:textId="77777777" w:rsidR="00CA2BD3" w:rsidRDefault="00B10265" w:rsidP="00E67F75">
            <w:pPr>
              <w:ind w:left="27" w:right="44" w:hanging="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16.02.24 г.</w:t>
            </w:r>
          </w:p>
        </w:tc>
      </w:tr>
      <w:tr w:rsidR="00CA2BD3" w14:paraId="453D0E28" w14:textId="77777777" w:rsidTr="00DF1EC4">
        <w:trPr>
          <w:trHeight w:val="1100"/>
          <w:jc w:val="center"/>
        </w:trPr>
        <w:tc>
          <w:tcPr>
            <w:tcW w:w="718" w:type="dxa"/>
            <w:tcMar>
              <w:top w:w="0" w:type="dxa"/>
              <w:left w:w="115" w:type="dxa"/>
              <w:bottom w:w="0" w:type="dxa"/>
              <w:right w:w="115" w:type="dxa"/>
            </w:tcMar>
            <w:vAlign w:val="center"/>
          </w:tcPr>
          <w:p w14:paraId="6D6F20BF" w14:textId="77777777" w:rsidR="00CA2BD3" w:rsidRDefault="00B10265" w:rsidP="00E67F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w:t>
            </w:r>
          </w:p>
        </w:tc>
        <w:tc>
          <w:tcPr>
            <w:tcW w:w="4962" w:type="dxa"/>
            <w:tcMar>
              <w:top w:w="0" w:type="dxa"/>
              <w:left w:w="115" w:type="dxa"/>
              <w:bottom w:w="0" w:type="dxa"/>
              <w:right w:w="115" w:type="dxa"/>
            </w:tcMar>
            <w:vAlign w:val="center"/>
          </w:tcPr>
          <w:p w14:paraId="5B4842E2" w14:textId="77777777" w:rsidR="00CA2BD3" w:rsidRDefault="00B10265" w:rsidP="0008702A">
            <w:pPr>
              <w:spacing w:before="1" w:line="254" w:lineRule="auto"/>
              <w:ind w:left="12"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Изработване и утвърждаване на график за контролните и класни работи през втория учебен срок. График за консултации.</w:t>
            </w:r>
          </w:p>
        </w:tc>
        <w:tc>
          <w:tcPr>
            <w:tcW w:w="2722" w:type="dxa"/>
            <w:tcMar>
              <w:top w:w="0" w:type="dxa"/>
              <w:left w:w="115" w:type="dxa"/>
              <w:bottom w:w="0" w:type="dxa"/>
              <w:right w:w="115" w:type="dxa"/>
            </w:tcMar>
            <w:vAlign w:val="center"/>
          </w:tcPr>
          <w:p w14:paraId="3147087E" w14:textId="2E3B3C6B" w:rsidR="00CA2BD3" w:rsidRDefault="00B10265" w:rsidP="00E67F75">
            <w:pPr>
              <w:spacing w:line="256" w:lineRule="auto"/>
              <w:ind w:left="23" w:right="174"/>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Заместник- директор учебна</w:t>
            </w:r>
            <w:r w:rsidR="00E67F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дейност, учители</w:t>
            </w:r>
          </w:p>
        </w:tc>
        <w:tc>
          <w:tcPr>
            <w:tcW w:w="1994" w:type="dxa"/>
            <w:tcMar>
              <w:top w:w="0" w:type="dxa"/>
              <w:left w:w="115" w:type="dxa"/>
              <w:bottom w:w="0" w:type="dxa"/>
              <w:right w:w="115" w:type="dxa"/>
            </w:tcMar>
            <w:vAlign w:val="center"/>
          </w:tcPr>
          <w:p w14:paraId="0D1DA484" w14:textId="77777777" w:rsidR="00CA2BD3" w:rsidRDefault="00B10265" w:rsidP="00E67F75">
            <w:pPr>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19 - 23.02.24 г.</w:t>
            </w:r>
          </w:p>
        </w:tc>
      </w:tr>
      <w:tr w:rsidR="00CA2BD3" w14:paraId="0B18275E" w14:textId="77777777" w:rsidTr="00DF1EC4">
        <w:trPr>
          <w:trHeight w:val="865"/>
          <w:jc w:val="center"/>
        </w:trPr>
        <w:tc>
          <w:tcPr>
            <w:tcW w:w="718" w:type="dxa"/>
            <w:tcMar>
              <w:top w:w="0" w:type="dxa"/>
              <w:left w:w="115" w:type="dxa"/>
              <w:bottom w:w="0" w:type="dxa"/>
              <w:right w:w="115" w:type="dxa"/>
            </w:tcMar>
            <w:vAlign w:val="center"/>
          </w:tcPr>
          <w:p w14:paraId="5254E2D5" w14:textId="77777777" w:rsidR="00CA2BD3" w:rsidRDefault="00B10265" w:rsidP="00E67F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962" w:type="dxa"/>
            <w:tcMar>
              <w:top w:w="0" w:type="dxa"/>
              <w:left w:w="115" w:type="dxa"/>
              <w:bottom w:w="0" w:type="dxa"/>
              <w:right w:w="115" w:type="dxa"/>
            </w:tcMar>
            <w:vAlign w:val="center"/>
          </w:tcPr>
          <w:p w14:paraId="0C05254E" w14:textId="4721A163" w:rsidR="00CA2BD3" w:rsidRDefault="00B10265" w:rsidP="00E67F75">
            <w:pPr>
              <w:ind w:left="12"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Отбелязване годишнина от обесването на Васил Левски. </w:t>
            </w:r>
          </w:p>
        </w:tc>
        <w:tc>
          <w:tcPr>
            <w:tcW w:w="2722" w:type="dxa"/>
            <w:tcMar>
              <w:top w:w="0" w:type="dxa"/>
              <w:left w:w="115" w:type="dxa"/>
              <w:bottom w:w="0" w:type="dxa"/>
              <w:right w:w="115" w:type="dxa"/>
            </w:tcMar>
            <w:vAlign w:val="center"/>
          </w:tcPr>
          <w:p w14:paraId="3C74DC3B" w14:textId="77777777" w:rsidR="00CA2BD3" w:rsidRDefault="00B10265" w:rsidP="00E67F75">
            <w:pPr>
              <w:ind w:left="23" w:right="174"/>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Учители</w:t>
            </w:r>
          </w:p>
        </w:tc>
        <w:tc>
          <w:tcPr>
            <w:tcW w:w="1994" w:type="dxa"/>
            <w:tcMar>
              <w:top w:w="0" w:type="dxa"/>
              <w:left w:w="115" w:type="dxa"/>
              <w:bottom w:w="0" w:type="dxa"/>
              <w:right w:w="115" w:type="dxa"/>
            </w:tcMar>
            <w:vAlign w:val="center"/>
          </w:tcPr>
          <w:p w14:paraId="6A31946E" w14:textId="77777777" w:rsidR="00CA2BD3" w:rsidRDefault="00B10265" w:rsidP="00E67F75">
            <w:pPr>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19.02.24 г.</w:t>
            </w:r>
          </w:p>
        </w:tc>
      </w:tr>
      <w:tr w:rsidR="00CA2BD3" w14:paraId="1C41B1DC" w14:textId="77777777" w:rsidTr="00DF1EC4">
        <w:trPr>
          <w:trHeight w:val="822"/>
          <w:jc w:val="center"/>
        </w:trPr>
        <w:tc>
          <w:tcPr>
            <w:tcW w:w="718" w:type="dxa"/>
            <w:tcMar>
              <w:top w:w="0" w:type="dxa"/>
              <w:left w:w="115" w:type="dxa"/>
              <w:bottom w:w="0" w:type="dxa"/>
              <w:right w:w="115" w:type="dxa"/>
            </w:tcMar>
            <w:vAlign w:val="center"/>
          </w:tcPr>
          <w:p w14:paraId="38AAE7BD" w14:textId="77777777" w:rsidR="00CA2BD3" w:rsidRDefault="00B10265" w:rsidP="00E67F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962" w:type="dxa"/>
            <w:tcMar>
              <w:top w:w="0" w:type="dxa"/>
              <w:left w:w="115" w:type="dxa"/>
              <w:bottom w:w="0" w:type="dxa"/>
              <w:right w:w="115" w:type="dxa"/>
            </w:tcMar>
            <w:vAlign w:val="center"/>
          </w:tcPr>
          <w:p w14:paraId="0F89060B" w14:textId="77777777" w:rsidR="00CA2BD3" w:rsidRDefault="00B10265" w:rsidP="0008702A">
            <w:pPr>
              <w:ind w:left="12"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Изработване на рекламен пакет от материали за училището - както на хартиен носител, така и електронни.</w:t>
            </w:r>
          </w:p>
        </w:tc>
        <w:tc>
          <w:tcPr>
            <w:tcW w:w="2722" w:type="dxa"/>
            <w:tcMar>
              <w:top w:w="0" w:type="dxa"/>
              <w:left w:w="115" w:type="dxa"/>
              <w:bottom w:w="0" w:type="dxa"/>
              <w:right w:w="115" w:type="dxa"/>
            </w:tcMar>
            <w:vAlign w:val="center"/>
          </w:tcPr>
          <w:p w14:paraId="16B9994F" w14:textId="77777777" w:rsidR="00CA2BD3" w:rsidRDefault="00B10265" w:rsidP="00E67F75">
            <w:pPr>
              <w:spacing w:line="242" w:lineRule="auto"/>
              <w:ind w:left="23" w:right="174"/>
              <w:rPr>
                <w:rFonts w:ascii="Times New Roman" w:eastAsia="Times New Roman" w:hAnsi="Times New Roman" w:cs="Times New Roman"/>
                <w:sz w:val="24"/>
                <w:szCs w:val="24"/>
              </w:rPr>
            </w:pPr>
            <w:r>
              <w:rPr>
                <w:rFonts w:ascii="Times New Roman" w:eastAsia="Times New Roman" w:hAnsi="Times New Roman" w:cs="Times New Roman"/>
                <w:sz w:val="24"/>
                <w:szCs w:val="24"/>
              </w:rPr>
              <w:t>Координатор по рекламата</w:t>
            </w:r>
          </w:p>
        </w:tc>
        <w:tc>
          <w:tcPr>
            <w:tcW w:w="1994" w:type="dxa"/>
            <w:tcMar>
              <w:top w:w="0" w:type="dxa"/>
              <w:left w:w="115" w:type="dxa"/>
              <w:bottom w:w="0" w:type="dxa"/>
              <w:right w:w="115" w:type="dxa"/>
            </w:tcMar>
            <w:vAlign w:val="center"/>
          </w:tcPr>
          <w:p w14:paraId="693B1FD9" w14:textId="77777777" w:rsidR="00CA2BD3" w:rsidRDefault="00B10265" w:rsidP="00E67F75">
            <w:pPr>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23.02.24 г.</w:t>
            </w:r>
          </w:p>
        </w:tc>
      </w:tr>
      <w:tr w:rsidR="00CA2BD3" w14:paraId="5E09707E" w14:textId="77777777" w:rsidTr="00DF1EC4">
        <w:trPr>
          <w:trHeight w:val="691"/>
          <w:jc w:val="center"/>
        </w:trPr>
        <w:tc>
          <w:tcPr>
            <w:tcW w:w="718" w:type="dxa"/>
            <w:tcMar>
              <w:top w:w="0" w:type="dxa"/>
              <w:left w:w="115" w:type="dxa"/>
              <w:bottom w:w="0" w:type="dxa"/>
              <w:right w:w="115" w:type="dxa"/>
            </w:tcMar>
            <w:vAlign w:val="center"/>
          </w:tcPr>
          <w:p w14:paraId="1F50F939" w14:textId="77777777" w:rsidR="00CA2BD3" w:rsidRDefault="00B10265" w:rsidP="00E67F75">
            <w:pPr>
              <w:spacing w:before="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4962" w:type="dxa"/>
            <w:tcMar>
              <w:top w:w="0" w:type="dxa"/>
              <w:left w:w="115" w:type="dxa"/>
              <w:bottom w:w="0" w:type="dxa"/>
              <w:right w:w="115" w:type="dxa"/>
            </w:tcMar>
            <w:vAlign w:val="center"/>
          </w:tcPr>
          <w:p w14:paraId="0075D14F" w14:textId="77777777" w:rsidR="00CA2BD3" w:rsidRDefault="00B10265" w:rsidP="0008702A">
            <w:pPr>
              <w:ind w:left="12" w:right="31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Ден на хората с редки болести</w:t>
            </w:r>
          </w:p>
        </w:tc>
        <w:tc>
          <w:tcPr>
            <w:tcW w:w="2722" w:type="dxa"/>
            <w:tcMar>
              <w:top w:w="0" w:type="dxa"/>
              <w:left w:w="115" w:type="dxa"/>
              <w:bottom w:w="0" w:type="dxa"/>
              <w:right w:w="115" w:type="dxa"/>
            </w:tcMar>
            <w:vAlign w:val="center"/>
          </w:tcPr>
          <w:p w14:paraId="42EB6FC2" w14:textId="77777777" w:rsidR="00CA2BD3" w:rsidRDefault="00B10265" w:rsidP="00E67F75">
            <w:pPr>
              <w:spacing w:before="5"/>
              <w:ind w:left="23" w:right="174"/>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Учители</w:t>
            </w:r>
          </w:p>
        </w:tc>
        <w:tc>
          <w:tcPr>
            <w:tcW w:w="1994" w:type="dxa"/>
            <w:tcMar>
              <w:top w:w="0" w:type="dxa"/>
              <w:left w:w="115" w:type="dxa"/>
              <w:bottom w:w="0" w:type="dxa"/>
              <w:right w:w="115" w:type="dxa"/>
            </w:tcMar>
            <w:vAlign w:val="center"/>
          </w:tcPr>
          <w:p w14:paraId="5D2B37D3" w14:textId="77777777" w:rsidR="00CA2BD3" w:rsidRDefault="00B10265" w:rsidP="00E67F75">
            <w:pPr>
              <w:spacing w:before="10"/>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28.02.24 г.</w:t>
            </w:r>
          </w:p>
        </w:tc>
      </w:tr>
      <w:tr w:rsidR="00CA2BD3" w14:paraId="0B85B52E" w14:textId="77777777" w:rsidTr="00DF1EC4">
        <w:trPr>
          <w:trHeight w:val="275"/>
          <w:jc w:val="center"/>
        </w:trPr>
        <w:tc>
          <w:tcPr>
            <w:tcW w:w="10396" w:type="dxa"/>
            <w:gridSpan w:val="4"/>
            <w:tcMar>
              <w:top w:w="0" w:type="dxa"/>
              <w:left w:w="115" w:type="dxa"/>
              <w:bottom w:w="0" w:type="dxa"/>
              <w:right w:w="115" w:type="dxa"/>
            </w:tcMar>
          </w:tcPr>
          <w:p w14:paraId="2B2D7F9F" w14:textId="77777777" w:rsidR="00CA2BD3" w:rsidRDefault="00B10265" w:rsidP="00E67F75">
            <w:pPr>
              <w:spacing w:line="255" w:lineRule="auto"/>
              <w:ind w:left="22" w:right="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 Март</w:t>
            </w:r>
          </w:p>
        </w:tc>
      </w:tr>
      <w:tr w:rsidR="00CA2BD3" w14:paraId="2DE783D2" w14:textId="77777777" w:rsidTr="00DF1EC4">
        <w:trPr>
          <w:trHeight w:val="1499"/>
          <w:jc w:val="center"/>
        </w:trPr>
        <w:tc>
          <w:tcPr>
            <w:tcW w:w="718" w:type="dxa"/>
            <w:tcMar>
              <w:top w:w="0" w:type="dxa"/>
              <w:left w:w="115" w:type="dxa"/>
              <w:bottom w:w="0" w:type="dxa"/>
              <w:right w:w="115" w:type="dxa"/>
            </w:tcMar>
            <w:vAlign w:val="center"/>
          </w:tcPr>
          <w:p w14:paraId="238464F4" w14:textId="77777777" w:rsidR="00CA2BD3" w:rsidRDefault="00B10265" w:rsidP="0071704C">
            <w:pPr>
              <w:ind w:right="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962" w:type="dxa"/>
            <w:tcMar>
              <w:top w:w="0" w:type="dxa"/>
              <w:left w:w="115" w:type="dxa"/>
              <w:bottom w:w="0" w:type="dxa"/>
              <w:right w:w="115" w:type="dxa"/>
            </w:tcMar>
            <w:vAlign w:val="center"/>
          </w:tcPr>
          <w:p w14:paraId="2921A3CF" w14:textId="77777777" w:rsidR="00CA2BD3" w:rsidRDefault="00B10265" w:rsidP="00175139">
            <w:pPr>
              <w:ind w:left="12" w:right="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Изготвяне и представяне на изложба на мартенички и картички. </w:t>
            </w:r>
          </w:p>
        </w:tc>
        <w:tc>
          <w:tcPr>
            <w:tcW w:w="2722" w:type="dxa"/>
            <w:tcMar>
              <w:top w:w="0" w:type="dxa"/>
              <w:left w:w="115" w:type="dxa"/>
              <w:bottom w:w="0" w:type="dxa"/>
              <w:right w:w="115" w:type="dxa"/>
            </w:tcMar>
            <w:vAlign w:val="center"/>
          </w:tcPr>
          <w:p w14:paraId="0A95F466" w14:textId="77777777" w:rsidR="00CA2BD3" w:rsidRDefault="00B10265" w:rsidP="00E7163B">
            <w:pPr>
              <w:spacing w:before="46"/>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Класни ръководители, педагогически съветник, </w:t>
            </w:r>
            <w:proofErr w:type="spellStart"/>
            <w:r>
              <w:rPr>
                <w:rFonts w:ascii="Times New Roman" w:eastAsia="Times New Roman" w:hAnsi="Times New Roman" w:cs="Times New Roman"/>
                <w:sz w:val="24"/>
                <w:szCs w:val="24"/>
              </w:rPr>
              <w:t>училищенсъвет</w:t>
            </w:r>
            <w:proofErr w:type="spellEnd"/>
          </w:p>
        </w:tc>
        <w:tc>
          <w:tcPr>
            <w:tcW w:w="1994" w:type="dxa"/>
            <w:tcMar>
              <w:top w:w="0" w:type="dxa"/>
              <w:left w:w="115" w:type="dxa"/>
              <w:bottom w:w="0" w:type="dxa"/>
              <w:right w:w="115" w:type="dxa"/>
            </w:tcMar>
            <w:vAlign w:val="center"/>
          </w:tcPr>
          <w:p w14:paraId="35CDA95F" w14:textId="77777777" w:rsidR="00CA2BD3" w:rsidRDefault="00B10265" w:rsidP="0008702A">
            <w:pPr>
              <w:ind w:left="27" w:right="4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01.03.24 г.</w:t>
            </w:r>
          </w:p>
        </w:tc>
      </w:tr>
      <w:tr w:rsidR="00CA2BD3" w14:paraId="018EC7C2" w14:textId="77777777" w:rsidTr="00DF1EC4">
        <w:trPr>
          <w:trHeight w:val="1223"/>
          <w:jc w:val="center"/>
        </w:trPr>
        <w:tc>
          <w:tcPr>
            <w:tcW w:w="718" w:type="dxa"/>
            <w:tcMar>
              <w:top w:w="0" w:type="dxa"/>
              <w:left w:w="115" w:type="dxa"/>
              <w:bottom w:w="0" w:type="dxa"/>
              <w:right w:w="115" w:type="dxa"/>
            </w:tcMar>
          </w:tcPr>
          <w:p w14:paraId="25B8CEC1" w14:textId="77777777" w:rsidR="00CA2BD3" w:rsidRDefault="00B10265" w:rsidP="0071704C">
            <w:pPr>
              <w:spacing w:before="161"/>
              <w:ind w:right="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962" w:type="dxa"/>
            <w:tcMar>
              <w:top w:w="0" w:type="dxa"/>
              <w:left w:w="115" w:type="dxa"/>
              <w:bottom w:w="0" w:type="dxa"/>
              <w:right w:w="115" w:type="dxa"/>
            </w:tcMar>
            <w:vAlign w:val="center"/>
          </w:tcPr>
          <w:p w14:paraId="3DE0962F" w14:textId="77777777" w:rsidR="00CA2BD3" w:rsidRDefault="00B10265" w:rsidP="00175139">
            <w:pPr>
              <w:ind w:left="12" w:right="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Честване на 3-ти март. </w:t>
            </w:r>
          </w:p>
        </w:tc>
        <w:tc>
          <w:tcPr>
            <w:tcW w:w="2722" w:type="dxa"/>
            <w:tcMar>
              <w:top w:w="0" w:type="dxa"/>
              <w:left w:w="115" w:type="dxa"/>
              <w:bottom w:w="0" w:type="dxa"/>
              <w:right w:w="115" w:type="dxa"/>
            </w:tcMar>
            <w:vAlign w:val="center"/>
          </w:tcPr>
          <w:p w14:paraId="6BEE5B45" w14:textId="77777777" w:rsidR="00CA2BD3" w:rsidRDefault="00B10265" w:rsidP="00E7163B">
            <w:pPr>
              <w:spacing w:before="161"/>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Комисии</w:t>
            </w:r>
          </w:p>
        </w:tc>
        <w:tc>
          <w:tcPr>
            <w:tcW w:w="1994" w:type="dxa"/>
            <w:tcMar>
              <w:top w:w="0" w:type="dxa"/>
              <w:left w:w="115" w:type="dxa"/>
              <w:bottom w:w="0" w:type="dxa"/>
              <w:right w:w="115" w:type="dxa"/>
            </w:tcMar>
            <w:vAlign w:val="center"/>
          </w:tcPr>
          <w:p w14:paraId="323049DF" w14:textId="77777777" w:rsidR="00CA2BD3" w:rsidRDefault="00B10265" w:rsidP="0008702A">
            <w:pPr>
              <w:spacing w:before="161"/>
              <w:ind w:left="27" w:right="4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03.24 г.</w:t>
            </w:r>
          </w:p>
        </w:tc>
      </w:tr>
      <w:tr w:rsidR="00CA2BD3" w14:paraId="33DAE3B8" w14:textId="77777777" w:rsidTr="00DF1EC4">
        <w:trPr>
          <w:trHeight w:val="839"/>
          <w:jc w:val="center"/>
        </w:trPr>
        <w:tc>
          <w:tcPr>
            <w:tcW w:w="718" w:type="dxa"/>
            <w:tcMar>
              <w:top w:w="0" w:type="dxa"/>
              <w:left w:w="115" w:type="dxa"/>
              <w:bottom w:w="0" w:type="dxa"/>
              <w:right w:w="115" w:type="dxa"/>
            </w:tcMar>
          </w:tcPr>
          <w:p w14:paraId="5D92057D" w14:textId="77777777" w:rsidR="00CA2BD3" w:rsidRDefault="00B10265" w:rsidP="0071704C">
            <w:pPr>
              <w:ind w:right="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962" w:type="dxa"/>
            <w:tcMar>
              <w:top w:w="0" w:type="dxa"/>
              <w:left w:w="115" w:type="dxa"/>
              <w:bottom w:w="0" w:type="dxa"/>
              <w:right w:w="115" w:type="dxa"/>
            </w:tcMar>
            <w:vAlign w:val="center"/>
          </w:tcPr>
          <w:p w14:paraId="45E9661A" w14:textId="77777777" w:rsidR="00CA2BD3" w:rsidRDefault="00B10265" w:rsidP="00175139">
            <w:pPr>
              <w:ind w:left="12" w:right="21"/>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на паметника Шипка</w:t>
            </w:r>
          </w:p>
        </w:tc>
        <w:tc>
          <w:tcPr>
            <w:tcW w:w="2722" w:type="dxa"/>
            <w:tcMar>
              <w:top w:w="0" w:type="dxa"/>
              <w:left w:w="115" w:type="dxa"/>
              <w:bottom w:w="0" w:type="dxa"/>
              <w:right w:w="115" w:type="dxa"/>
            </w:tcMar>
            <w:vAlign w:val="center"/>
          </w:tcPr>
          <w:p w14:paraId="25FEC2A5" w14:textId="77777777" w:rsidR="00CA2BD3" w:rsidRDefault="00B10265" w:rsidP="00175139">
            <w:pPr>
              <w:ind w:left="23" w:right="42"/>
              <w:rPr>
                <w:rFonts w:ascii="Times New Roman" w:eastAsia="Times New Roman" w:hAnsi="Times New Roman" w:cs="Times New Roman"/>
                <w:b/>
                <w:sz w:val="24"/>
                <w:szCs w:val="24"/>
              </w:rPr>
            </w:pPr>
            <w:r>
              <w:rPr>
                <w:rFonts w:ascii="Times New Roman" w:eastAsia="Times New Roman" w:hAnsi="Times New Roman" w:cs="Times New Roman"/>
                <w:sz w:val="24"/>
                <w:szCs w:val="24"/>
              </w:rPr>
              <w:t>Комисии</w:t>
            </w:r>
          </w:p>
        </w:tc>
        <w:tc>
          <w:tcPr>
            <w:tcW w:w="1994" w:type="dxa"/>
            <w:tcMar>
              <w:top w:w="0" w:type="dxa"/>
              <w:left w:w="115" w:type="dxa"/>
              <w:bottom w:w="0" w:type="dxa"/>
              <w:right w:w="115" w:type="dxa"/>
            </w:tcMar>
            <w:vAlign w:val="center"/>
          </w:tcPr>
          <w:p w14:paraId="397E0D8E" w14:textId="77777777" w:rsidR="00CA2BD3" w:rsidRDefault="00B10265" w:rsidP="00175139">
            <w:pPr>
              <w:ind w:left="27" w:right="44"/>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03. 03.24 г.</w:t>
            </w:r>
          </w:p>
        </w:tc>
      </w:tr>
      <w:tr w:rsidR="00CA2BD3" w14:paraId="3A450A34" w14:textId="77777777" w:rsidTr="00DF1EC4">
        <w:trPr>
          <w:trHeight w:val="673"/>
          <w:jc w:val="center"/>
        </w:trPr>
        <w:tc>
          <w:tcPr>
            <w:tcW w:w="718" w:type="dxa"/>
            <w:tcMar>
              <w:top w:w="0" w:type="dxa"/>
              <w:left w:w="115" w:type="dxa"/>
              <w:bottom w:w="0" w:type="dxa"/>
              <w:right w:w="115" w:type="dxa"/>
            </w:tcMar>
          </w:tcPr>
          <w:p w14:paraId="6F5EC93B" w14:textId="77777777" w:rsidR="00CA2BD3" w:rsidRDefault="00B10265" w:rsidP="0071704C">
            <w:pPr>
              <w:spacing w:before="184"/>
              <w:ind w:right="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962" w:type="dxa"/>
            <w:tcMar>
              <w:top w:w="0" w:type="dxa"/>
              <w:left w:w="115" w:type="dxa"/>
              <w:bottom w:w="0" w:type="dxa"/>
              <w:right w:w="115" w:type="dxa"/>
            </w:tcMar>
          </w:tcPr>
          <w:p w14:paraId="225ACFE6" w14:textId="77777777" w:rsidR="00CA2BD3" w:rsidRDefault="00B10265" w:rsidP="00175139">
            <w:pPr>
              <w:ind w:left="12" w:right="21"/>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Начало на кампанията по разпространение на рекламните материали за новия план-прием.</w:t>
            </w:r>
          </w:p>
        </w:tc>
        <w:tc>
          <w:tcPr>
            <w:tcW w:w="2722" w:type="dxa"/>
            <w:tcMar>
              <w:top w:w="0" w:type="dxa"/>
              <w:left w:w="115" w:type="dxa"/>
              <w:bottom w:w="0" w:type="dxa"/>
              <w:right w:w="115" w:type="dxa"/>
            </w:tcMar>
            <w:vAlign w:val="center"/>
          </w:tcPr>
          <w:p w14:paraId="10E680F3" w14:textId="77777777" w:rsidR="00CA2BD3" w:rsidRDefault="00B10265" w:rsidP="00175139">
            <w:pPr>
              <w:spacing w:before="47"/>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Координатор по рекламата</w:t>
            </w:r>
          </w:p>
        </w:tc>
        <w:tc>
          <w:tcPr>
            <w:tcW w:w="1994" w:type="dxa"/>
            <w:tcMar>
              <w:top w:w="0" w:type="dxa"/>
              <w:left w:w="115" w:type="dxa"/>
              <w:bottom w:w="0" w:type="dxa"/>
              <w:right w:w="115" w:type="dxa"/>
            </w:tcMar>
            <w:vAlign w:val="center"/>
          </w:tcPr>
          <w:p w14:paraId="75EDAE4F" w14:textId="77777777" w:rsidR="00CA2BD3" w:rsidRDefault="00B10265" w:rsidP="00175139">
            <w:pPr>
              <w:spacing w:before="184"/>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08.03.24 г.</w:t>
            </w:r>
          </w:p>
        </w:tc>
      </w:tr>
      <w:tr w:rsidR="00CA2BD3" w14:paraId="4903F999" w14:textId="77777777" w:rsidTr="00DF1EC4">
        <w:trPr>
          <w:trHeight w:val="739"/>
          <w:jc w:val="center"/>
        </w:trPr>
        <w:tc>
          <w:tcPr>
            <w:tcW w:w="718" w:type="dxa"/>
            <w:tcMar>
              <w:top w:w="0" w:type="dxa"/>
              <w:left w:w="115" w:type="dxa"/>
              <w:bottom w:w="0" w:type="dxa"/>
              <w:right w:w="115" w:type="dxa"/>
            </w:tcMar>
          </w:tcPr>
          <w:p w14:paraId="05A55053" w14:textId="77777777" w:rsidR="00CA2BD3" w:rsidRDefault="00B10265" w:rsidP="0071704C">
            <w:pPr>
              <w:spacing w:before="159"/>
              <w:ind w:right="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962" w:type="dxa"/>
            <w:tcMar>
              <w:top w:w="0" w:type="dxa"/>
              <w:left w:w="115" w:type="dxa"/>
              <w:bottom w:w="0" w:type="dxa"/>
              <w:right w:w="115" w:type="dxa"/>
            </w:tcMar>
            <w:vAlign w:val="center"/>
          </w:tcPr>
          <w:p w14:paraId="3207350E" w14:textId="77777777" w:rsidR="00CA2BD3" w:rsidRDefault="00B10265" w:rsidP="00175139">
            <w:pPr>
              <w:ind w:right="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Отбелязване на 8-март ден на жената. </w:t>
            </w:r>
          </w:p>
        </w:tc>
        <w:tc>
          <w:tcPr>
            <w:tcW w:w="2722" w:type="dxa"/>
            <w:tcMar>
              <w:top w:w="0" w:type="dxa"/>
              <w:left w:w="115" w:type="dxa"/>
              <w:bottom w:w="0" w:type="dxa"/>
              <w:right w:w="115" w:type="dxa"/>
            </w:tcMar>
            <w:vAlign w:val="center"/>
          </w:tcPr>
          <w:p w14:paraId="598B16B4" w14:textId="77777777" w:rsidR="00CA2BD3" w:rsidRDefault="00B10265" w:rsidP="00175139">
            <w:pPr>
              <w:spacing w:before="159"/>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Комисия</w:t>
            </w:r>
          </w:p>
        </w:tc>
        <w:tc>
          <w:tcPr>
            <w:tcW w:w="1994" w:type="dxa"/>
            <w:tcMar>
              <w:top w:w="0" w:type="dxa"/>
              <w:left w:w="115" w:type="dxa"/>
              <w:bottom w:w="0" w:type="dxa"/>
              <w:right w:w="115" w:type="dxa"/>
            </w:tcMar>
            <w:vAlign w:val="center"/>
          </w:tcPr>
          <w:p w14:paraId="47F2CF35" w14:textId="77777777" w:rsidR="00CA2BD3" w:rsidRDefault="00B10265" w:rsidP="00175139">
            <w:pPr>
              <w:spacing w:before="159"/>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08.03.24 г.</w:t>
            </w:r>
          </w:p>
        </w:tc>
      </w:tr>
      <w:tr w:rsidR="00CA2BD3" w14:paraId="390022D6" w14:textId="77777777" w:rsidTr="00DF1EC4">
        <w:trPr>
          <w:trHeight w:val="674"/>
          <w:jc w:val="center"/>
        </w:trPr>
        <w:tc>
          <w:tcPr>
            <w:tcW w:w="718" w:type="dxa"/>
            <w:tcMar>
              <w:top w:w="0" w:type="dxa"/>
              <w:left w:w="115" w:type="dxa"/>
              <w:bottom w:w="0" w:type="dxa"/>
              <w:right w:w="115" w:type="dxa"/>
            </w:tcMar>
          </w:tcPr>
          <w:p w14:paraId="388B3827" w14:textId="77777777" w:rsidR="00CA2BD3" w:rsidRDefault="00B10265" w:rsidP="000870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962" w:type="dxa"/>
            <w:tcMar>
              <w:top w:w="0" w:type="dxa"/>
              <w:left w:w="115" w:type="dxa"/>
              <w:bottom w:w="0" w:type="dxa"/>
              <w:right w:w="115" w:type="dxa"/>
            </w:tcMar>
            <w:vAlign w:val="center"/>
          </w:tcPr>
          <w:p w14:paraId="4FF5F447" w14:textId="77777777" w:rsidR="00CA2BD3" w:rsidRDefault="00B10265" w:rsidP="00175139">
            <w:pPr>
              <w:ind w:left="12" w:right="21"/>
              <w:rPr>
                <w:rFonts w:ascii="Times New Roman" w:eastAsia="Times New Roman" w:hAnsi="Times New Roman" w:cs="Times New Roman"/>
                <w:sz w:val="24"/>
                <w:szCs w:val="24"/>
              </w:rPr>
            </w:pPr>
            <w:r>
              <w:rPr>
                <w:rFonts w:ascii="Times New Roman" w:eastAsia="Times New Roman" w:hAnsi="Times New Roman" w:cs="Times New Roman"/>
                <w:sz w:val="24"/>
                <w:szCs w:val="24"/>
              </w:rPr>
              <w:t>Ден на числото ПИ</w:t>
            </w:r>
          </w:p>
        </w:tc>
        <w:tc>
          <w:tcPr>
            <w:tcW w:w="2722" w:type="dxa"/>
            <w:tcMar>
              <w:top w:w="0" w:type="dxa"/>
              <w:left w:w="115" w:type="dxa"/>
              <w:bottom w:w="0" w:type="dxa"/>
              <w:right w:w="115" w:type="dxa"/>
            </w:tcMar>
            <w:vAlign w:val="center"/>
          </w:tcPr>
          <w:p w14:paraId="29A925E8" w14:textId="77777777" w:rsidR="00CA2BD3" w:rsidRDefault="00B10265" w:rsidP="00175139">
            <w:pPr>
              <w:ind w:left="23" w:right="42"/>
              <w:rPr>
                <w:rFonts w:ascii="Times New Roman" w:eastAsia="Times New Roman" w:hAnsi="Times New Roman" w:cs="Times New Roman"/>
                <w:b/>
                <w:sz w:val="24"/>
                <w:szCs w:val="24"/>
              </w:rPr>
            </w:pPr>
            <w:r>
              <w:rPr>
                <w:rFonts w:ascii="Times New Roman" w:eastAsia="Times New Roman" w:hAnsi="Times New Roman" w:cs="Times New Roman"/>
                <w:sz w:val="24"/>
                <w:szCs w:val="24"/>
              </w:rPr>
              <w:t>Комисия</w:t>
            </w:r>
          </w:p>
        </w:tc>
        <w:tc>
          <w:tcPr>
            <w:tcW w:w="1994" w:type="dxa"/>
            <w:tcMar>
              <w:top w:w="0" w:type="dxa"/>
              <w:left w:w="115" w:type="dxa"/>
              <w:bottom w:w="0" w:type="dxa"/>
              <w:right w:w="115" w:type="dxa"/>
            </w:tcMar>
            <w:vAlign w:val="center"/>
          </w:tcPr>
          <w:p w14:paraId="591FEE27" w14:textId="77777777" w:rsidR="00CA2BD3" w:rsidRDefault="00B10265" w:rsidP="00175139">
            <w:pPr>
              <w:ind w:left="27" w:right="44"/>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14.03.24 г.</w:t>
            </w:r>
          </w:p>
        </w:tc>
      </w:tr>
      <w:tr w:rsidR="00CA2BD3" w14:paraId="6FAE6E4F" w14:textId="77777777" w:rsidTr="00DF1EC4">
        <w:trPr>
          <w:trHeight w:val="947"/>
          <w:jc w:val="center"/>
        </w:trPr>
        <w:tc>
          <w:tcPr>
            <w:tcW w:w="718" w:type="dxa"/>
            <w:tcMar>
              <w:top w:w="0" w:type="dxa"/>
              <w:left w:w="115" w:type="dxa"/>
              <w:bottom w:w="0" w:type="dxa"/>
              <w:right w:w="115" w:type="dxa"/>
            </w:tcMar>
          </w:tcPr>
          <w:p w14:paraId="55454F52" w14:textId="77777777" w:rsidR="00CA2BD3" w:rsidRDefault="00B10265" w:rsidP="0071704C">
            <w:pPr>
              <w:ind w:right="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962" w:type="dxa"/>
            <w:tcMar>
              <w:top w:w="0" w:type="dxa"/>
              <w:left w:w="115" w:type="dxa"/>
              <w:bottom w:w="0" w:type="dxa"/>
              <w:right w:w="115" w:type="dxa"/>
            </w:tcMar>
          </w:tcPr>
          <w:p w14:paraId="5F00E5FD" w14:textId="77777777" w:rsidR="00CA2BD3" w:rsidRDefault="00B10265" w:rsidP="00175139">
            <w:pPr>
              <w:ind w:left="12" w:right="21"/>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Изготвяне на обобщена заявка за задължителната документация за началото на учебната 2024/2025 г.</w:t>
            </w:r>
          </w:p>
        </w:tc>
        <w:tc>
          <w:tcPr>
            <w:tcW w:w="2722" w:type="dxa"/>
            <w:tcMar>
              <w:top w:w="0" w:type="dxa"/>
              <w:left w:w="115" w:type="dxa"/>
              <w:bottom w:w="0" w:type="dxa"/>
              <w:right w:w="115" w:type="dxa"/>
            </w:tcMar>
          </w:tcPr>
          <w:p w14:paraId="4083F5A6" w14:textId="77777777" w:rsidR="00CA2BD3" w:rsidRDefault="00B10265" w:rsidP="00175139">
            <w:pPr>
              <w:spacing w:before="45"/>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 директор</w:t>
            </w:r>
          </w:p>
        </w:tc>
        <w:tc>
          <w:tcPr>
            <w:tcW w:w="1994" w:type="dxa"/>
            <w:tcMar>
              <w:top w:w="0" w:type="dxa"/>
              <w:left w:w="115" w:type="dxa"/>
              <w:bottom w:w="0" w:type="dxa"/>
              <w:right w:w="115" w:type="dxa"/>
            </w:tcMar>
            <w:vAlign w:val="center"/>
          </w:tcPr>
          <w:p w14:paraId="2173B9DF" w14:textId="77777777" w:rsidR="00CA2BD3" w:rsidRDefault="00B10265" w:rsidP="00175139">
            <w:pPr>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15.03.24 г.</w:t>
            </w:r>
          </w:p>
        </w:tc>
      </w:tr>
      <w:tr w:rsidR="00CA2BD3" w14:paraId="02069C50" w14:textId="77777777" w:rsidTr="00DF1EC4">
        <w:trPr>
          <w:trHeight w:val="1223"/>
          <w:jc w:val="center"/>
        </w:trPr>
        <w:tc>
          <w:tcPr>
            <w:tcW w:w="718" w:type="dxa"/>
            <w:tcMar>
              <w:top w:w="0" w:type="dxa"/>
              <w:left w:w="115" w:type="dxa"/>
              <w:bottom w:w="0" w:type="dxa"/>
              <w:right w:w="115" w:type="dxa"/>
            </w:tcMar>
          </w:tcPr>
          <w:p w14:paraId="11CAC5C9" w14:textId="77777777" w:rsidR="00CA2BD3" w:rsidRDefault="00B10265" w:rsidP="0071704C">
            <w:pPr>
              <w:spacing w:before="161"/>
              <w:ind w:right="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962" w:type="dxa"/>
            <w:tcMar>
              <w:top w:w="0" w:type="dxa"/>
              <w:left w:w="115" w:type="dxa"/>
              <w:bottom w:w="0" w:type="dxa"/>
              <w:right w:w="115" w:type="dxa"/>
            </w:tcMar>
          </w:tcPr>
          <w:p w14:paraId="2B1277E1" w14:textId="77777777" w:rsidR="00CA2BD3" w:rsidRDefault="00B10265" w:rsidP="00175139">
            <w:pPr>
              <w:ind w:left="12" w:right="21"/>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Актуализиране и утвърждаване на списъка с учениците, които ще получават стипендии през втория учебен срок. Документите могат да бъдат подавани по електронен път.</w:t>
            </w:r>
          </w:p>
        </w:tc>
        <w:tc>
          <w:tcPr>
            <w:tcW w:w="2722" w:type="dxa"/>
            <w:tcMar>
              <w:top w:w="0" w:type="dxa"/>
              <w:left w:w="115" w:type="dxa"/>
              <w:bottom w:w="0" w:type="dxa"/>
              <w:right w:w="115" w:type="dxa"/>
            </w:tcMar>
          </w:tcPr>
          <w:p w14:paraId="7E8DADA1" w14:textId="4C2767CC" w:rsidR="00CA2BD3" w:rsidRDefault="00B10265" w:rsidP="00175139">
            <w:pPr>
              <w:spacing w:before="90"/>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Класни ръководители, комисия за</w:t>
            </w:r>
            <w:r w:rsidR="001751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стипендии</w:t>
            </w:r>
          </w:p>
        </w:tc>
        <w:tc>
          <w:tcPr>
            <w:tcW w:w="1994" w:type="dxa"/>
            <w:tcMar>
              <w:top w:w="0" w:type="dxa"/>
              <w:left w:w="115" w:type="dxa"/>
              <w:bottom w:w="0" w:type="dxa"/>
              <w:right w:w="115" w:type="dxa"/>
            </w:tcMar>
            <w:vAlign w:val="center"/>
          </w:tcPr>
          <w:p w14:paraId="1C4AF0DA" w14:textId="77777777" w:rsidR="00CA2BD3" w:rsidRDefault="00B10265" w:rsidP="00175139">
            <w:pPr>
              <w:spacing w:before="161"/>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22.03.24 г.</w:t>
            </w:r>
          </w:p>
        </w:tc>
      </w:tr>
      <w:tr w:rsidR="00CA2BD3" w14:paraId="6A43C797" w14:textId="77777777" w:rsidTr="00DF1EC4">
        <w:trPr>
          <w:trHeight w:val="949"/>
          <w:jc w:val="center"/>
        </w:trPr>
        <w:tc>
          <w:tcPr>
            <w:tcW w:w="718" w:type="dxa"/>
            <w:tcMar>
              <w:top w:w="0" w:type="dxa"/>
              <w:left w:w="115" w:type="dxa"/>
              <w:bottom w:w="0" w:type="dxa"/>
              <w:right w:w="115" w:type="dxa"/>
            </w:tcMar>
          </w:tcPr>
          <w:p w14:paraId="52A7569E" w14:textId="77777777" w:rsidR="00CA2BD3" w:rsidRDefault="00B10265" w:rsidP="0071704C">
            <w:pPr>
              <w:ind w:right="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962" w:type="dxa"/>
            <w:tcMar>
              <w:top w:w="0" w:type="dxa"/>
              <w:left w:w="115" w:type="dxa"/>
              <w:bottom w:w="0" w:type="dxa"/>
              <w:right w:w="115" w:type="dxa"/>
            </w:tcMar>
          </w:tcPr>
          <w:p w14:paraId="78B2D605" w14:textId="77777777" w:rsidR="00CA2BD3" w:rsidRDefault="00B10265" w:rsidP="00175139">
            <w:pPr>
              <w:ind w:left="12" w:right="21"/>
              <w:rPr>
                <w:rFonts w:ascii="Times New Roman" w:eastAsia="Times New Roman" w:hAnsi="Times New Roman" w:cs="Times New Roman"/>
                <w:sz w:val="24"/>
                <w:szCs w:val="24"/>
              </w:rPr>
            </w:pPr>
            <w:r>
              <w:rPr>
                <w:rFonts w:ascii="Times New Roman" w:eastAsia="Times New Roman" w:hAnsi="Times New Roman" w:cs="Times New Roman"/>
                <w:sz w:val="24"/>
                <w:szCs w:val="24"/>
              </w:rPr>
              <w:t>Унищожаване на задължителна учебна документация с фабрична номерация за предходната учебна година.</w:t>
            </w:r>
          </w:p>
        </w:tc>
        <w:tc>
          <w:tcPr>
            <w:tcW w:w="2722" w:type="dxa"/>
            <w:tcMar>
              <w:top w:w="0" w:type="dxa"/>
              <w:left w:w="115" w:type="dxa"/>
              <w:bottom w:w="0" w:type="dxa"/>
              <w:right w:w="115" w:type="dxa"/>
            </w:tcMar>
          </w:tcPr>
          <w:p w14:paraId="7FC980DD" w14:textId="77777777" w:rsidR="00CA2BD3" w:rsidRDefault="00B10265" w:rsidP="00175139">
            <w:pPr>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Комисия</w:t>
            </w:r>
          </w:p>
        </w:tc>
        <w:tc>
          <w:tcPr>
            <w:tcW w:w="1994" w:type="dxa"/>
            <w:tcMar>
              <w:top w:w="0" w:type="dxa"/>
              <w:left w:w="115" w:type="dxa"/>
              <w:bottom w:w="0" w:type="dxa"/>
              <w:right w:w="115" w:type="dxa"/>
            </w:tcMar>
            <w:vAlign w:val="center"/>
          </w:tcPr>
          <w:p w14:paraId="706192A5" w14:textId="77777777" w:rsidR="00CA2BD3" w:rsidRDefault="00B10265" w:rsidP="00175139">
            <w:pPr>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28.03.24 г.</w:t>
            </w:r>
          </w:p>
        </w:tc>
      </w:tr>
      <w:tr w:rsidR="00CA2BD3" w14:paraId="414A9453" w14:textId="77777777" w:rsidTr="00DF1EC4">
        <w:trPr>
          <w:trHeight w:val="804"/>
          <w:jc w:val="center"/>
        </w:trPr>
        <w:tc>
          <w:tcPr>
            <w:tcW w:w="718" w:type="dxa"/>
            <w:tcMar>
              <w:top w:w="0" w:type="dxa"/>
              <w:left w:w="115" w:type="dxa"/>
              <w:bottom w:w="0" w:type="dxa"/>
              <w:right w:w="115" w:type="dxa"/>
            </w:tcMar>
          </w:tcPr>
          <w:p w14:paraId="454CCB3D" w14:textId="77777777" w:rsidR="00CA2BD3" w:rsidRDefault="00B10265" w:rsidP="0071704C">
            <w:pPr>
              <w:spacing w:line="238" w:lineRule="auto"/>
              <w:ind w:right="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4962" w:type="dxa"/>
            <w:tcMar>
              <w:top w:w="0" w:type="dxa"/>
              <w:left w:w="115" w:type="dxa"/>
              <w:bottom w:w="0" w:type="dxa"/>
              <w:right w:w="115" w:type="dxa"/>
            </w:tcMar>
          </w:tcPr>
          <w:p w14:paraId="2E1DC5C4" w14:textId="77777777" w:rsidR="00CA2BD3" w:rsidRDefault="00B10265" w:rsidP="00175139">
            <w:pPr>
              <w:spacing w:line="237" w:lineRule="auto"/>
              <w:ind w:left="45" w:right="21"/>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Тренировъчна евакуация при тероризъм.</w:t>
            </w:r>
          </w:p>
        </w:tc>
        <w:tc>
          <w:tcPr>
            <w:tcW w:w="2722" w:type="dxa"/>
            <w:tcMar>
              <w:top w:w="0" w:type="dxa"/>
              <w:left w:w="115" w:type="dxa"/>
              <w:bottom w:w="0" w:type="dxa"/>
              <w:right w:w="115" w:type="dxa"/>
            </w:tcMar>
          </w:tcPr>
          <w:p w14:paraId="4738CB8A" w14:textId="77777777" w:rsidR="00CA2BD3" w:rsidRDefault="00B10265" w:rsidP="00175139">
            <w:pPr>
              <w:spacing w:line="238" w:lineRule="auto"/>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Учители</w:t>
            </w:r>
          </w:p>
        </w:tc>
        <w:tc>
          <w:tcPr>
            <w:tcW w:w="1994" w:type="dxa"/>
            <w:tcMar>
              <w:top w:w="0" w:type="dxa"/>
              <w:left w:w="115" w:type="dxa"/>
              <w:bottom w:w="0" w:type="dxa"/>
              <w:right w:w="115" w:type="dxa"/>
            </w:tcMar>
            <w:vAlign w:val="center"/>
          </w:tcPr>
          <w:p w14:paraId="68E55714" w14:textId="77777777" w:rsidR="00CA2BD3" w:rsidRDefault="00B10265" w:rsidP="00175139">
            <w:pPr>
              <w:spacing w:line="238" w:lineRule="auto"/>
              <w:ind w:left="27" w:right="44" w:hanging="2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29.03.24 г.</w:t>
            </w:r>
          </w:p>
        </w:tc>
      </w:tr>
      <w:tr w:rsidR="00CA2BD3" w14:paraId="726C820E" w14:textId="77777777" w:rsidTr="00DF1EC4">
        <w:trPr>
          <w:trHeight w:val="275"/>
          <w:jc w:val="center"/>
        </w:trPr>
        <w:tc>
          <w:tcPr>
            <w:tcW w:w="10396" w:type="dxa"/>
            <w:gridSpan w:val="4"/>
            <w:tcMar>
              <w:top w:w="0" w:type="dxa"/>
              <w:left w:w="115" w:type="dxa"/>
              <w:bottom w:w="0" w:type="dxa"/>
              <w:right w:w="115" w:type="dxa"/>
            </w:tcMar>
            <w:vAlign w:val="center"/>
          </w:tcPr>
          <w:p w14:paraId="652909DE" w14:textId="77777777" w:rsidR="00CA2BD3" w:rsidRDefault="00B10265" w:rsidP="00175139">
            <w:pPr>
              <w:spacing w:line="255" w:lineRule="auto"/>
              <w:ind w:left="22" w:right="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 Април</w:t>
            </w:r>
          </w:p>
        </w:tc>
      </w:tr>
      <w:tr w:rsidR="00CA2BD3" w14:paraId="6B833D35" w14:textId="77777777" w:rsidTr="00DF1EC4">
        <w:trPr>
          <w:trHeight w:val="1161"/>
          <w:jc w:val="center"/>
        </w:trPr>
        <w:tc>
          <w:tcPr>
            <w:tcW w:w="718" w:type="dxa"/>
            <w:tcMar>
              <w:top w:w="0" w:type="dxa"/>
              <w:left w:w="115" w:type="dxa"/>
              <w:bottom w:w="0" w:type="dxa"/>
              <w:right w:w="115" w:type="dxa"/>
            </w:tcMar>
          </w:tcPr>
          <w:p w14:paraId="47C64F51" w14:textId="77777777" w:rsidR="00CA2BD3" w:rsidRDefault="00B10265" w:rsidP="0071704C">
            <w:pPr>
              <w:spacing w:line="238" w:lineRule="auto"/>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962" w:type="dxa"/>
            <w:tcMar>
              <w:top w:w="0" w:type="dxa"/>
              <w:left w:w="115" w:type="dxa"/>
              <w:bottom w:w="0" w:type="dxa"/>
              <w:right w:w="115" w:type="dxa"/>
            </w:tcMar>
          </w:tcPr>
          <w:p w14:paraId="5DB16783" w14:textId="6F8EC7F2" w:rsidR="00CA2BD3" w:rsidRDefault="00B10265" w:rsidP="00175139">
            <w:pPr>
              <w:spacing w:line="237" w:lineRule="auto"/>
              <w:ind w:left="12"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Провеждане на изпити за определяне на годишни</w:t>
            </w:r>
            <w:r w:rsidR="001751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оценки за ученици от СФО</w:t>
            </w:r>
          </w:p>
        </w:tc>
        <w:tc>
          <w:tcPr>
            <w:tcW w:w="2722" w:type="dxa"/>
            <w:tcMar>
              <w:top w:w="0" w:type="dxa"/>
              <w:left w:w="115" w:type="dxa"/>
              <w:bottom w:w="0" w:type="dxa"/>
              <w:right w:w="115" w:type="dxa"/>
            </w:tcMar>
          </w:tcPr>
          <w:p w14:paraId="79DCE514" w14:textId="53997EB5" w:rsidR="00CA2BD3" w:rsidRDefault="00B10265" w:rsidP="00E7163B">
            <w:pPr>
              <w:spacing w:line="237" w:lineRule="auto"/>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r w:rsidR="001751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заместник - директори</w:t>
            </w:r>
          </w:p>
        </w:tc>
        <w:tc>
          <w:tcPr>
            <w:tcW w:w="1994" w:type="dxa"/>
            <w:tcMar>
              <w:top w:w="0" w:type="dxa"/>
              <w:left w:w="115" w:type="dxa"/>
              <w:bottom w:w="0" w:type="dxa"/>
              <w:right w:w="115" w:type="dxa"/>
            </w:tcMar>
            <w:vAlign w:val="center"/>
          </w:tcPr>
          <w:p w14:paraId="2A4D1DF6" w14:textId="77777777" w:rsidR="00CA2BD3" w:rsidRDefault="00B10265" w:rsidP="00175139">
            <w:pPr>
              <w:spacing w:before="162"/>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16 -26.04.24 г.</w:t>
            </w:r>
          </w:p>
        </w:tc>
      </w:tr>
      <w:tr w:rsidR="00CA2BD3" w14:paraId="1A5E4DA5" w14:textId="77777777" w:rsidTr="00DF1EC4">
        <w:trPr>
          <w:trHeight w:val="674"/>
          <w:jc w:val="center"/>
        </w:trPr>
        <w:tc>
          <w:tcPr>
            <w:tcW w:w="718" w:type="dxa"/>
            <w:tcMar>
              <w:top w:w="0" w:type="dxa"/>
              <w:left w:w="115" w:type="dxa"/>
              <w:bottom w:w="0" w:type="dxa"/>
              <w:right w:w="115" w:type="dxa"/>
            </w:tcMar>
          </w:tcPr>
          <w:p w14:paraId="24D0081A" w14:textId="77777777" w:rsidR="00CA2BD3" w:rsidRDefault="00B10265" w:rsidP="0071704C">
            <w:pPr>
              <w:spacing w:line="238" w:lineRule="auto"/>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4962" w:type="dxa"/>
            <w:tcMar>
              <w:top w:w="0" w:type="dxa"/>
              <w:left w:w="115" w:type="dxa"/>
              <w:bottom w:w="0" w:type="dxa"/>
              <w:right w:w="115" w:type="dxa"/>
            </w:tcMar>
          </w:tcPr>
          <w:p w14:paraId="5DAF1C44" w14:textId="03197F0E" w:rsidR="00CA2BD3" w:rsidRDefault="00B10265" w:rsidP="00175139">
            <w:pPr>
              <w:spacing w:line="237" w:lineRule="auto"/>
              <w:ind w:left="27" w:right="21"/>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Организиране на инициатива „Мениджър за един</w:t>
            </w:r>
            <w:r w:rsidR="001751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ден“. </w:t>
            </w:r>
          </w:p>
        </w:tc>
        <w:tc>
          <w:tcPr>
            <w:tcW w:w="2722" w:type="dxa"/>
            <w:tcMar>
              <w:top w:w="0" w:type="dxa"/>
              <w:left w:w="115" w:type="dxa"/>
              <w:bottom w:w="0" w:type="dxa"/>
              <w:right w:w="115" w:type="dxa"/>
            </w:tcMar>
          </w:tcPr>
          <w:p w14:paraId="18A97E39" w14:textId="32E3AED5" w:rsidR="00CA2BD3" w:rsidRDefault="00B10265" w:rsidP="00175139">
            <w:pPr>
              <w:spacing w:line="237" w:lineRule="auto"/>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Илияна</w:t>
            </w:r>
            <w:r w:rsidR="001751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Василева, Евдокия Колева</w:t>
            </w:r>
          </w:p>
        </w:tc>
        <w:tc>
          <w:tcPr>
            <w:tcW w:w="1994" w:type="dxa"/>
            <w:tcMar>
              <w:top w:w="0" w:type="dxa"/>
              <w:left w:w="115" w:type="dxa"/>
              <w:bottom w:w="0" w:type="dxa"/>
              <w:right w:w="115" w:type="dxa"/>
            </w:tcMar>
            <w:vAlign w:val="center"/>
          </w:tcPr>
          <w:p w14:paraId="395C05FB" w14:textId="77777777" w:rsidR="00CA2BD3" w:rsidRDefault="00B10265" w:rsidP="00175139">
            <w:pPr>
              <w:spacing w:before="163"/>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Април 2024 г.</w:t>
            </w:r>
          </w:p>
        </w:tc>
      </w:tr>
      <w:tr w:rsidR="00CA2BD3" w14:paraId="3392A48B" w14:textId="77777777" w:rsidTr="00DF1EC4">
        <w:trPr>
          <w:trHeight w:val="1161"/>
          <w:jc w:val="center"/>
        </w:trPr>
        <w:tc>
          <w:tcPr>
            <w:tcW w:w="718" w:type="dxa"/>
            <w:tcMar>
              <w:top w:w="0" w:type="dxa"/>
              <w:left w:w="115" w:type="dxa"/>
              <w:bottom w:w="0" w:type="dxa"/>
              <w:right w:w="115" w:type="dxa"/>
            </w:tcMar>
          </w:tcPr>
          <w:p w14:paraId="2ED57627" w14:textId="77777777" w:rsidR="00CA2BD3" w:rsidRDefault="00B10265" w:rsidP="0071704C">
            <w:pPr>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962" w:type="dxa"/>
            <w:tcMar>
              <w:top w:w="0" w:type="dxa"/>
              <w:left w:w="115" w:type="dxa"/>
              <w:bottom w:w="0" w:type="dxa"/>
              <w:right w:w="115" w:type="dxa"/>
            </w:tcMar>
          </w:tcPr>
          <w:p w14:paraId="4E228D62" w14:textId="77777777" w:rsidR="00CA2BD3" w:rsidRDefault="00B10265" w:rsidP="00175139">
            <w:pPr>
              <w:spacing w:before="151"/>
              <w:ind w:left="27"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Организиране и провеждане на училищни инициативи, свързани с Национален маратон на четенето.</w:t>
            </w:r>
          </w:p>
        </w:tc>
        <w:tc>
          <w:tcPr>
            <w:tcW w:w="2722" w:type="dxa"/>
            <w:tcMar>
              <w:top w:w="0" w:type="dxa"/>
              <w:left w:w="115" w:type="dxa"/>
              <w:bottom w:w="0" w:type="dxa"/>
              <w:right w:w="115" w:type="dxa"/>
            </w:tcMar>
          </w:tcPr>
          <w:p w14:paraId="1E96D2ED" w14:textId="77777777" w:rsidR="00CA2BD3" w:rsidRDefault="00B10265" w:rsidP="00175139">
            <w:pPr>
              <w:spacing w:before="14"/>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Библиотекар, учители по БЕЛ</w:t>
            </w:r>
          </w:p>
        </w:tc>
        <w:tc>
          <w:tcPr>
            <w:tcW w:w="1994" w:type="dxa"/>
            <w:tcMar>
              <w:top w:w="0" w:type="dxa"/>
              <w:left w:w="115" w:type="dxa"/>
              <w:bottom w:w="0" w:type="dxa"/>
              <w:right w:w="115" w:type="dxa"/>
            </w:tcMar>
            <w:vAlign w:val="center"/>
          </w:tcPr>
          <w:p w14:paraId="1B269E46" w14:textId="77777777" w:rsidR="00CA2BD3" w:rsidRDefault="00B10265" w:rsidP="0008702A">
            <w:pPr>
              <w:ind w:left="27" w:right="4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Април 2024г.</w:t>
            </w:r>
          </w:p>
        </w:tc>
      </w:tr>
      <w:tr w:rsidR="00CA2BD3" w14:paraId="35479AD6" w14:textId="77777777" w:rsidTr="00DF1EC4">
        <w:trPr>
          <w:trHeight w:val="630"/>
          <w:jc w:val="center"/>
        </w:trPr>
        <w:tc>
          <w:tcPr>
            <w:tcW w:w="718" w:type="dxa"/>
            <w:tcMar>
              <w:top w:w="0" w:type="dxa"/>
              <w:left w:w="115" w:type="dxa"/>
              <w:bottom w:w="0" w:type="dxa"/>
              <w:right w:w="115" w:type="dxa"/>
            </w:tcMar>
          </w:tcPr>
          <w:p w14:paraId="1BBF3C6B" w14:textId="77777777" w:rsidR="00CA2BD3" w:rsidRDefault="00B10265" w:rsidP="0071704C">
            <w:pPr>
              <w:spacing w:before="1"/>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962" w:type="dxa"/>
            <w:tcMar>
              <w:top w:w="0" w:type="dxa"/>
              <w:left w:w="115" w:type="dxa"/>
              <w:bottom w:w="0" w:type="dxa"/>
              <w:right w:w="115" w:type="dxa"/>
            </w:tcMar>
          </w:tcPr>
          <w:p w14:paraId="127D9922" w14:textId="77777777" w:rsidR="00CA2BD3" w:rsidRDefault="00B10265" w:rsidP="00175139">
            <w:pPr>
              <w:spacing w:before="151"/>
              <w:ind w:left="27"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Ден на отворените врати</w:t>
            </w:r>
          </w:p>
        </w:tc>
        <w:tc>
          <w:tcPr>
            <w:tcW w:w="2722" w:type="dxa"/>
            <w:tcMar>
              <w:top w:w="0" w:type="dxa"/>
              <w:left w:w="115" w:type="dxa"/>
              <w:bottom w:w="0" w:type="dxa"/>
              <w:right w:w="115" w:type="dxa"/>
            </w:tcMar>
          </w:tcPr>
          <w:p w14:paraId="77687308" w14:textId="77777777" w:rsidR="00CA2BD3" w:rsidRDefault="00B10265" w:rsidP="00175139">
            <w:pPr>
              <w:spacing w:before="14"/>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учители, комисия по рекламата</w:t>
            </w:r>
          </w:p>
        </w:tc>
        <w:tc>
          <w:tcPr>
            <w:tcW w:w="1994" w:type="dxa"/>
            <w:tcMar>
              <w:top w:w="0" w:type="dxa"/>
              <w:left w:w="115" w:type="dxa"/>
              <w:bottom w:w="0" w:type="dxa"/>
              <w:right w:w="115" w:type="dxa"/>
            </w:tcMar>
            <w:vAlign w:val="center"/>
          </w:tcPr>
          <w:p w14:paraId="7D11F742" w14:textId="77777777" w:rsidR="00CA2BD3" w:rsidRDefault="00B10265" w:rsidP="0008702A">
            <w:pPr>
              <w:spacing w:before="1"/>
              <w:ind w:left="27" w:right="439"/>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Април 2024 г.</w:t>
            </w:r>
          </w:p>
        </w:tc>
      </w:tr>
      <w:tr w:rsidR="00CA2BD3" w14:paraId="4849C963" w14:textId="77777777" w:rsidTr="00DF1EC4">
        <w:trPr>
          <w:trHeight w:val="705"/>
          <w:jc w:val="center"/>
        </w:trPr>
        <w:tc>
          <w:tcPr>
            <w:tcW w:w="718" w:type="dxa"/>
            <w:tcMar>
              <w:top w:w="0" w:type="dxa"/>
              <w:left w:w="115" w:type="dxa"/>
              <w:bottom w:w="0" w:type="dxa"/>
              <w:right w:w="115" w:type="dxa"/>
            </w:tcMar>
          </w:tcPr>
          <w:p w14:paraId="170BC0F6" w14:textId="77777777" w:rsidR="00CA2BD3" w:rsidRDefault="00B10265" w:rsidP="0071704C">
            <w:pPr>
              <w:spacing w:line="238" w:lineRule="auto"/>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962" w:type="dxa"/>
            <w:tcMar>
              <w:top w:w="0" w:type="dxa"/>
              <w:left w:w="115" w:type="dxa"/>
              <w:bottom w:w="0" w:type="dxa"/>
              <w:right w:w="115" w:type="dxa"/>
            </w:tcMar>
          </w:tcPr>
          <w:p w14:paraId="38F66034" w14:textId="77777777" w:rsidR="00CA2BD3" w:rsidRDefault="00B10265" w:rsidP="00175139">
            <w:pPr>
              <w:spacing w:line="237" w:lineRule="auto"/>
              <w:ind w:left="27"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Провеждане на </w:t>
            </w:r>
            <w:proofErr w:type="spellStart"/>
            <w:r>
              <w:rPr>
                <w:rFonts w:ascii="Times New Roman" w:eastAsia="Times New Roman" w:hAnsi="Times New Roman" w:cs="Times New Roman"/>
                <w:sz w:val="24"/>
                <w:szCs w:val="24"/>
              </w:rPr>
              <w:t>родитело</w:t>
            </w:r>
            <w:proofErr w:type="spellEnd"/>
            <w:r>
              <w:rPr>
                <w:rFonts w:ascii="Times New Roman" w:eastAsia="Times New Roman" w:hAnsi="Times New Roman" w:cs="Times New Roman"/>
                <w:sz w:val="24"/>
                <w:szCs w:val="24"/>
              </w:rPr>
              <w:t xml:space="preserve"> -учителска среща </w:t>
            </w:r>
          </w:p>
        </w:tc>
        <w:tc>
          <w:tcPr>
            <w:tcW w:w="2722" w:type="dxa"/>
            <w:tcMar>
              <w:top w:w="0" w:type="dxa"/>
              <w:left w:w="115" w:type="dxa"/>
              <w:bottom w:w="0" w:type="dxa"/>
              <w:right w:w="115" w:type="dxa"/>
            </w:tcMar>
          </w:tcPr>
          <w:p w14:paraId="5ED585A1" w14:textId="77777777" w:rsidR="00CA2BD3" w:rsidRDefault="00B10265" w:rsidP="00175139">
            <w:pPr>
              <w:spacing w:line="237" w:lineRule="auto"/>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Класни ръководители</w:t>
            </w:r>
          </w:p>
        </w:tc>
        <w:tc>
          <w:tcPr>
            <w:tcW w:w="1994" w:type="dxa"/>
            <w:tcMar>
              <w:top w:w="0" w:type="dxa"/>
              <w:left w:w="115" w:type="dxa"/>
              <w:bottom w:w="0" w:type="dxa"/>
              <w:right w:w="115" w:type="dxa"/>
            </w:tcMar>
            <w:vAlign w:val="center"/>
          </w:tcPr>
          <w:p w14:paraId="40744A0E" w14:textId="77777777" w:rsidR="00CA2BD3" w:rsidRDefault="00B10265" w:rsidP="0008702A">
            <w:pPr>
              <w:spacing w:before="162"/>
              <w:ind w:left="27" w:right="4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23.04.24 г.</w:t>
            </w:r>
          </w:p>
        </w:tc>
      </w:tr>
      <w:tr w:rsidR="00CA2BD3" w14:paraId="5AA5E0D2" w14:textId="77777777" w:rsidTr="00DF1EC4">
        <w:trPr>
          <w:trHeight w:val="1159"/>
          <w:jc w:val="center"/>
        </w:trPr>
        <w:tc>
          <w:tcPr>
            <w:tcW w:w="718" w:type="dxa"/>
            <w:tcMar>
              <w:top w:w="0" w:type="dxa"/>
              <w:left w:w="115" w:type="dxa"/>
              <w:bottom w:w="0" w:type="dxa"/>
              <w:right w:w="115" w:type="dxa"/>
            </w:tcMar>
          </w:tcPr>
          <w:p w14:paraId="51BFADAF" w14:textId="77777777" w:rsidR="00CA2BD3" w:rsidRDefault="00B10265" w:rsidP="0071704C">
            <w:pPr>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962" w:type="dxa"/>
            <w:tcMar>
              <w:top w:w="0" w:type="dxa"/>
              <w:left w:w="115" w:type="dxa"/>
              <w:bottom w:w="0" w:type="dxa"/>
              <w:right w:w="115" w:type="dxa"/>
            </w:tcMar>
          </w:tcPr>
          <w:p w14:paraId="417700CB" w14:textId="77777777" w:rsidR="00CA2BD3" w:rsidRDefault="00B10265" w:rsidP="00175139">
            <w:pPr>
              <w:spacing w:before="148"/>
              <w:ind w:left="27"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Заседание на педагогическия съвет за обсъждане санкциите на учениците </w:t>
            </w:r>
          </w:p>
        </w:tc>
        <w:tc>
          <w:tcPr>
            <w:tcW w:w="2722" w:type="dxa"/>
            <w:tcMar>
              <w:top w:w="0" w:type="dxa"/>
              <w:left w:w="115" w:type="dxa"/>
              <w:bottom w:w="0" w:type="dxa"/>
              <w:right w:w="115" w:type="dxa"/>
            </w:tcMar>
          </w:tcPr>
          <w:p w14:paraId="0D664D02" w14:textId="77777777" w:rsidR="00CA2BD3" w:rsidRDefault="00B10265" w:rsidP="00175139">
            <w:pPr>
              <w:spacing w:before="47"/>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учители, класни ръководители</w:t>
            </w:r>
          </w:p>
        </w:tc>
        <w:tc>
          <w:tcPr>
            <w:tcW w:w="1994" w:type="dxa"/>
            <w:tcMar>
              <w:top w:w="0" w:type="dxa"/>
              <w:left w:w="115" w:type="dxa"/>
              <w:bottom w:w="0" w:type="dxa"/>
              <w:right w:w="115" w:type="dxa"/>
            </w:tcMar>
            <w:vAlign w:val="center"/>
          </w:tcPr>
          <w:p w14:paraId="28A4F05D" w14:textId="77777777" w:rsidR="00CA2BD3" w:rsidRDefault="00B10265" w:rsidP="0008702A">
            <w:pPr>
              <w:ind w:left="27" w:right="4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23.04.24 г.</w:t>
            </w:r>
          </w:p>
        </w:tc>
      </w:tr>
      <w:tr w:rsidR="00CA2BD3" w14:paraId="5ADD0C19" w14:textId="77777777" w:rsidTr="00DF1EC4">
        <w:trPr>
          <w:trHeight w:val="1379"/>
          <w:jc w:val="center"/>
        </w:trPr>
        <w:tc>
          <w:tcPr>
            <w:tcW w:w="718" w:type="dxa"/>
            <w:tcMar>
              <w:top w:w="0" w:type="dxa"/>
              <w:left w:w="115" w:type="dxa"/>
              <w:bottom w:w="0" w:type="dxa"/>
              <w:right w:w="115" w:type="dxa"/>
            </w:tcMar>
          </w:tcPr>
          <w:p w14:paraId="28AECB9B" w14:textId="77777777" w:rsidR="00CA2BD3" w:rsidRDefault="00B10265" w:rsidP="0071704C">
            <w:pPr>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962" w:type="dxa"/>
            <w:tcMar>
              <w:top w:w="0" w:type="dxa"/>
              <w:left w:w="115" w:type="dxa"/>
              <w:bottom w:w="0" w:type="dxa"/>
              <w:right w:w="115" w:type="dxa"/>
            </w:tcMar>
          </w:tcPr>
          <w:p w14:paraId="54C5C1B0" w14:textId="77777777" w:rsidR="00CA2BD3" w:rsidRDefault="00B10265" w:rsidP="00175139">
            <w:pPr>
              <w:ind w:left="27"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Провеждане на пробен Държавен зрелостен изпит по български език и литература.</w:t>
            </w:r>
          </w:p>
        </w:tc>
        <w:tc>
          <w:tcPr>
            <w:tcW w:w="2722" w:type="dxa"/>
            <w:tcMar>
              <w:top w:w="0" w:type="dxa"/>
              <w:left w:w="115" w:type="dxa"/>
              <w:bottom w:w="0" w:type="dxa"/>
              <w:right w:w="115" w:type="dxa"/>
            </w:tcMar>
          </w:tcPr>
          <w:p w14:paraId="41A4689C" w14:textId="77777777" w:rsidR="00CA2BD3" w:rsidRDefault="00B10265" w:rsidP="00175139">
            <w:pPr>
              <w:spacing w:before="169"/>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Учители по БЕЛ, класни ръководители на XII клас</w:t>
            </w:r>
          </w:p>
        </w:tc>
        <w:tc>
          <w:tcPr>
            <w:tcW w:w="1994" w:type="dxa"/>
            <w:tcMar>
              <w:top w:w="0" w:type="dxa"/>
              <w:left w:w="115" w:type="dxa"/>
              <w:bottom w:w="0" w:type="dxa"/>
              <w:right w:w="115" w:type="dxa"/>
            </w:tcMar>
            <w:vAlign w:val="center"/>
          </w:tcPr>
          <w:p w14:paraId="5B4E032F" w14:textId="05AADF40" w:rsidR="00CA2BD3" w:rsidRDefault="00B10265" w:rsidP="00B10265">
            <w:pPr>
              <w:ind w:right="226"/>
              <w:rPr>
                <w:rFonts w:ascii="Times New Roman" w:eastAsia="Times New Roman" w:hAnsi="Times New Roman" w:cs="Times New Roman"/>
                <w:sz w:val="24"/>
                <w:szCs w:val="24"/>
              </w:rPr>
            </w:pPr>
            <w:r>
              <w:rPr>
                <w:rFonts w:ascii="Times New Roman" w:eastAsia="Times New Roman" w:hAnsi="Times New Roman" w:cs="Times New Roman"/>
                <w:sz w:val="24"/>
                <w:szCs w:val="24"/>
              </w:rPr>
              <w:t>Април 2024 г.</w:t>
            </w:r>
          </w:p>
        </w:tc>
      </w:tr>
      <w:tr w:rsidR="00CA2BD3" w14:paraId="6C8BE251" w14:textId="77777777" w:rsidTr="00DF1EC4">
        <w:trPr>
          <w:trHeight w:val="1379"/>
          <w:jc w:val="center"/>
        </w:trPr>
        <w:tc>
          <w:tcPr>
            <w:tcW w:w="718" w:type="dxa"/>
            <w:tcMar>
              <w:top w:w="0" w:type="dxa"/>
              <w:left w:w="115" w:type="dxa"/>
              <w:bottom w:w="0" w:type="dxa"/>
              <w:right w:w="115" w:type="dxa"/>
            </w:tcMar>
          </w:tcPr>
          <w:p w14:paraId="6D25F5BE" w14:textId="77777777" w:rsidR="00CA2BD3" w:rsidRDefault="00B10265" w:rsidP="0071704C">
            <w:pPr>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962" w:type="dxa"/>
            <w:tcMar>
              <w:top w:w="0" w:type="dxa"/>
              <w:left w:w="115" w:type="dxa"/>
              <w:bottom w:w="0" w:type="dxa"/>
              <w:right w:w="115" w:type="dxa"/>
            </w:tcMar>
          </w:tcPr>
          <w:p w14:paraId="645171FB" w14:textId="77777777" w:rsidR="00CA2BD3" w:rsidRDefault="00B10265" w:rsidP="00175139">
            <w:pPr>
              <w:ind w:left="27"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Провеждане на рекламна дейност за реализация на план-приема за 2024/2025 г. Предоставяне на електронни рекламни материали на учениците  от VII клас чрез електронните платформи на техните училища.</w:t>
            </w:r>
          </w:p>
        </w:tc>
        <w:tc>
          <w:tcPr>
            <w:tcW w:w="2722" w:type="dxa"/>
            <w:tcMar>
              <w:top w:w="0" w:type="dxa"/>
              <w:left w:w="115" w:type="dxa"/>
              <w:bottom w:w="0" w:type="dxa"/>
              <w:right w:w="115" w:type="dxa"/>
            </w:tcMar>
          </w:tcPr>
          <w:p w14:paraId="238EA30C" w14:textId="77777777" w:rsidR="00CA2BD3" w:rsidRDefault="00B10265" w:rsidP="00175139">
            <w:pPr>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Заместник - директори, учители</w:t>
            </w:r>
          </w:p>
        </w:tc>
        <w:tc>
          <w:tcPr>
            <w:tcW w:w="1994" w:type="dxa"/>
            <w:tcMar>
              <w:top w:w="0" w:type="dxa"/>
              <w:left w:w="115" w:type="dxa"/>
              <w:bottom w:w="0" w:type="dxa"/>
              <w:right w:w="115" w:type="dxa"/>
            </w:tcMar>
            <w:vAlign w:val="center"/>
          </w:tcPr>
          <w:p w14:paraId="3211B650" w14:textId="77777777" w:rsidR="00CA2BD3" w:rsidRDefault="00B10265" w:rsidP="00B10265">
            <w:pPr>
              <w:ind w:left="27" w:right="2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Април 2024 г.</w:t>
            </w:r>
          </w:p>
        </w:tc>
      </w:tr>
      <w:tr w:rsidR="00CA2BD3" w14:paraId="1DA42B3D" w14:textId="77777777" w:rsidTr="00DF1EC4">
        <w:trPr>
          <w:trHeight w:val="1104"/>
          <w:jc w:val="center"/>
        </w:trPr>
        <w:tc>
          <w:tcPr>
            <w:tcW w:w="718" w:type="dxa"/>
            <w:tcMar>
              <w:top w:w="0" w:type="dxa"/>
              <w:left w:w="115" w:type="dxa"/>
              <w:bottom w:w="0" w:type="dxa"/>
              <w:right w:w="115" w:type="dxa"/>
            </w:tcMar>
            <w:vAlign w:val="center"/>
          </w:tcPr>
          <w:p w14:paraId="4D7633AA" w14:textId="77777777" w:rsidR="00CA2BD3" w:rsidRDefault="00B10265" w:rsidP="0071704C">
            <w:pPr>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962" w:type="dxa"/>
            <w:tcMar>
              <w:top w:w="0" w:type="dxa"/>
              <w:left w:w="115" w:type="dxa"/>
              <w:bottom w:w="0" w:type="dxa"/>
              <w:right w:w="115" w:type="dxa"/>
            </w:tcMar>
            <w:vAlign w:val="center"/>
          </w:tcPr>
          <w:p w14:paraId="4AA8CC83" w14:textId="77777777" w:rsidR="00CA2BD3" w:rsidRDefault="00B10265" w:rsidP="00175139">
            <w:pPr>
              <w:spacing w:before="124"/>
              <w:ind w:left="27"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Провеждане на инициатива „В търсене на най-добрия човек”. </w:t>
            </w:r>
          </w:p>
        </w:tc>
        <w:tc>
          <w:tcPr>
            <w:tcW w:w="2722" w:type="dxa"/>
            <w:tcMar>
              <w:top w:w="0" w:type="dxa"/>
              <w:left w:w="115" w:type="dxa"/>
              <w:bottom w:w="0" w:type="dxa"/>
              <w:right w:w="115" w:type="dxa"/>
            </w:tcMar>
            <w:vAlign w:val="center"/>
          </w:tcPr>
          <w:p w14:paraId="48BA8991" w14:textId="77777777" w:rsidR="00CA2BD3" w:rsidRDefault="00B10265" w:rsidP="00175139">
            <w:pPr>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 съветник, училищен</w:t>
            </w:r>
          </w:p>
          <w:p w14:paraId="373C608F" w14:textId="77777777" w:rsidR="00CA2BD3" w:rsidRDefault="00B10265" w:rsidP="00175139">
            <w:pPr>
              <w:spacing w:line="270" w:lineRule="auto"/>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w:t>
            </w:r>
          </w:p>
        </w:tc>
        <w:tc>
          <w:tcPr>
            <w:tcW w:w="1994" w:type="dxa"/>
            <w:tcMar>
              <w:top w:w="0" w:type="dxa"/>
              <w:left w:w="115" w:type="dxa"/>
              <w:bottom w:w="0" w:type="dxa"/>
              <w:right w:w="115" w:type="dxa"/>
            </w:tcMar>
            <w:vAlign w:val="center"/>
          </w:tcPr>
          <w:p w14:paraId="22512278" w14:textId="77777777" w:rsidR="00CA2BD3" w:rsidRDefault="00B10265" w:rsidP="0071704C">
            <w:pPr>
              <w:ind w:left="27"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Април 2024 г.</w:t>
            </w:r>
          </w:p>
        </w:tc>
      </w:tr>
      <w:tr w:rsidR="00CA2BD3" w14:paraId="7744C001" w14:textId="77777777" w:rsidTr="00DF1EC4">
        <w:trPr>
          <w:trHeight w:val="840"/>
          <w:jc w:val="center"/>
        </w:trPr>
        <w:tc>
          <w:tcPr>
            <w:tcW w:w="718" w:type="dxa"/>
            <w:tcMar>
              <w:top w:w="0" w:type="dxa"/>
              <w:left w:w="115" w:type="dxa"/>
              <w:bottom w:w="0" w:type="dxa"/>
              <w:right w:w="115" w:type="dxa"/>
            </w:tcMar>
            <w:vAlign w:val="center"/>
          </w:tcPr>
          <w:p w14:paraId="3E1B8E3D" w14:textId="77777777" w:rsidR="00CA2BD3" w:rsidRDefault="00B10265" w:rsidP="000870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4962" w:type="dxa"/>
            <w:tcMar>
              <w:top w:w="0" w:type="dxa"/>
              <w:left w:w="115" w:type="dxa"/>
              <w:bottom w:w="0" w:type="dxa"/>
              <w:right w:w="115" w:type="dxa"/>
            </w:tcMar>
            <w:vAlign w:val="center"/>
          </w:tcPr>
          <w:p w14:paraId="422C9426" w14:textId="77777777" w:rsidR="00CA2BD3" w:rsidRDefault="00B10265" w:rsidP="00175139">
            <w:pPr>
              <w:ind w:left="27"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Дни на специалностите в ПГХТТ. </w:t>
            </w:r>
          </w:p>
        </w:tc>
        <w:tc>
          <w:tcPr>
            <w:tcW w:w="2722" w:type="dxa"/>
            <w:tcMar>
              <w:top w:w="0" w:type="dxa"/>
              <w:left w:w="115" w:type="dxa"/>
              <w:bottom w:w="0" w:type="dxa"/>
              <w:right w:w="115" w:type="dxa"/>
            </w:tcMar>
            <w:vAlign w:val="center"/>
          </w:tcPr>
          <w:p w14:paraId="433C556A" w14:textId="77777777" w:rsidR="00CA2BD3" w:rsidRDefault="00B10265" w:rsidP="00175139">
            <w:pPr>
              <w:spacing w:before="195"/>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Класни ръководители, учители</w:t>
            </w:r>
          </w:p>
        </w:tc>
        <w:tc>
          <w:tcPr>
            <w:tcW w:w="1994" w:type="dxa"/>
            <w:tcMar>
              <w:top w:w="0" w:type="dxa"/>
              <w:left w:w="115" w:type="dxa"/>
              <w:bottom w:w="0" w:type="dxa"/>
              <w:right w:w="115" w:type="dxa"/>
            </w:tcMar>
            <w:vAlign w:val="center"/>
          </w:tcPr>
          <w:p w14:paraId="7CA594A7" w14:textId="77777777" w:rsidR="00CA2BD3" w:rsidRDefault="00B10265" w:rsidP="0071704C">
            <w:pPr>
              <w:ind w:left="27"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Април 2024 г.</w:t>
            </w:r>
          </w:p>
        </w:tc>
      </w:tr>
      <w:tr w:rsidR="00CA2BD3" w14:paraId="30E78ECF" w14:textId="77777777" w:rsidTr="00DF1EC4">
        <w:trPr>
          <w:trHeight w:val="1155"/>
          <w:jc w:val="center"/>
        </w:trPr>
        <w:tc>
          <w:tcPr>
            <w:tcW w:w="718" w:type="dxa"/>
            <w:tcMar>
              <w:top w:w="0" w:type="dxa"/>
              <w:left w:w="115" w:type="dxa"/>
              <w:bottom w:w="0" w:type="dxa"/>
              <w:right w:w="115" w:type="dxa"/>
            </w:tcMar>
            <w:vAlign w:val="center"/>
          </w:tcPr>
          <w:p w14:paraId="2386D196" w14:textId="77777777" w:rsidR="00CA2BD3" w:rsidRDefault="00B10265" w:rsidP="000870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4962" w:type="dxa"/>
            <w:tcMar>
              <w:top w:w="0" w:type="dxa"/>
              <w:left w:w="115" w:type="dxa"/>
              <w:bottom w:w="0" w:type="dxa"/>
              <w:right w:w="115" w:type="dxa"/>
            </w:tcMar>
            <w:vAlign w:val="center"/>
          </w:tcPr>
          <w:p w14:paraId="06233EA3" w14:textId="77777777" w:rsidR="00CA2BD3" w:rsidRDefault="00B10265" w:rsidP="00175139">
            <w:pPr>
              <w:ind w:left="27"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Отбелязване Световния ден на книгата и авторското право. </w:t>
            </w:r>
          </w:p>
        </w:tc>
        <w:tc>
          <w:tcPr>
            <w:tcW w:w="2722" w:type="dxa"/>
            <w:tcMar>
              <w:top w:w="0" w:type="dxa"/>
              <w:left w:w="115" w:type="dxa"/>
              <w:bottom w:w="0" w:type="dxa"/>
              <w:right w:w="115" w:type="dxa"/>
            </w:tcMar>
            <w:vAlign w:val="center"/>
          </w:tcPr>
          <w:p w14:paraId="1126B036" w14:textId="77777777" w:rsidR="00CA2BD3" w:rsidRDefault="00B10265" w:rsidP="00175139">
            <w:pPr>
              <w:spacing w:before="101"/>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Библиотекар, класни ръководители на VІІІ</w:t>
            </w:r>
          </w:p>
          <w:p w14:paraId="1442B58D" w14:textId="77777777" w:rsidR="00CA2BD3" w:rsidRDefault="00B10265" w:rsidP="00175139">
            <w:pPr>
              <w:spacing w:line="229" w:lineRule="auto"/>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класове</w:t>
            </w:r>
          </w:p>
        </w:tc>
        <w:tc>
          <w:tcPr>
            <w:tcW w:w="1994" w:type="dxa"/>
            <w:tcMar>
              <w:top w:w="0" w:type="dxa"/>
              <w:left w:w="115" w:type="dxa"/>
              <w:bottom w:w="0" w:type="dxa"/>
              <w:right w:w="115" w:type="dxa"/>
            </w:tcMar>
            <w:vAlign w:val="center"/>
          </w:tcPr>
          <w:p w14:paraId="5E3BA2F6" w14:textId="77777777" w:rsidR="00CA2BD3" w:rsidRDefault="00B10265" w:rsidP="0071704C">
            <w:pPr>
              <w:ind w:left="27"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19.04.24 г.</w:t>
            </w:r>
          </w:p>
        </w:tc>
      </w:tr>
      <w:tr w:rsidR="00CA2BD3" w14:paraId="4C9DF224" w14:textId="77777777" w:rsidTr="00DF1EC4">
        <w:trPr>
          <w:trHeight w:val="641"/>
          <w:jc w:val="center"/>
        </w:trPr>
        <w:tc>
          <w:tcPr>
            <w:tcW w:w="718" w:type="dxa"/>
            <w:tcMar>
              <w:top w:w="0" w:type="dxa"/>
              <w:left w:w="115" w:type="dxa"/>
              <w:bottom w:w="0" w:type="dxa"/>
              <w:right w:w="115" w:type="dxa"/>
            </w:tcMar>
            <w:vAlign w:val="center"/>
          </w:tcPr>
          <w:p w14:paraId="3E5E7411" w14:textId="77777777" w:rsidR="00CA2BD3" w:rsidRDefault="00B10265" w:rsidP="000870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4962" w:type="dxa"/>
            <w:tcMar>
              <w:top w:w="0" w:type="dxa"/>
              <w:left w:w="115" w:type="dxa"/>
              <w:bottom w:w="0" w:type="dxa"/>
              <w:right w:w="115" w:type="dxa"/>
            </w:tcMar>
            <w:vAlign w:val="center"/>
          </w:tcPr>
          <w:p w14:paraId="489773FC" w14:textId="77777777" w:rsidR="00CA2BD3" w:rsidRDefault="00B10265" w:rsidP="00175139">
            <w:pPr>
              <w:ind w:left="27"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Ден на Земята.</w:t>
            </w:r>
          </w:p>
        </w:tc>
        <w:tc>
          <w:tcPr>
            <w:tcW w:w="2722" w:type="dxa"/>
            <w:tcMar>
              <w:top w:w="0" w:type="dxa"/>
              <w:left w:w="115" w:type="dxa"/>
              <w:bottom w:w="0" w:type="dxa"/>
              <w:right w:w="115" w:type="dxa"/>
            </w:tcMar>
            <w:vAlign w:val="center"/>
          </w:tcPr>
          <w:p w14:paraId="75497325" w14:textId="77777777" w:rsidR="00CA2BD3" w:rsidRDefault="00B10265" w:rsidP="00175139">
            <w:pPr>
              <w:spacing w:before="101"/>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Класни ръководители, учители</w:t>
            </w:r>
          </w:p>
        </w:tc>
        <w:tc>
          <w:tcPr>
            <w:tcW w:w="1994" w:type="dxa"/>
            <w:tcMar>
              <w:top w:w="0" w:type="dxa"/>
              <w:left w:w="115" w:type="dxa"/>
              <w:bottom w:w="0" w:type="dxa"/>
              <w:right w:w="115" w:type="dxa"/>
            </w:tcMar>
            <w:vAlign w:val="center"/>
          </w:tcPr>
          <w:p w14:paraId="1DD34229" w14:textId="77777777" w:rsidR="00CA2BD3" w:rsidRDefault="00B10265" w:rsidP="0071704C">
            <w:pPr>
              <w:ind w:left="27" w:right="186"/>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22.04.24 г.</w:t>
            </w:r>
          </w:p>
        </w:tc>
      </w:tr>
      <w:tr w:rsidR="00CA2BD3" w14:paraId="36E64B5C" w14:textId="77777777" w:rsidTr="00DF1EC4">
        <w:trPr>
          <w:trHeight w:val="835"/>
          <w:jc w:val="center"/>
        </w:trPr>
        <w:tc>
          <w:tcPr>
            <w:tcW w:w="718" w:type="dxa"/>
            <w:tcMar>
              <w:top w:w="0" w:type="dxa"/>
              <w:left w:w="115" w:type="dxa"/>
              <w:bottom w:w="0" w:type="dxa"/>
              <w:right w:w="115" w:type="dxa"/>
            </w:tcMar>
            <w:vAlign w:val="center"/>
          </w:tcPr>
          <w:p w14:paraId="625F2159" w14:textId="77777777" w:rsidR="00CA2BD3" w:rsidRDefault="00B10265" w:rsidP="0008702A">
            <w:pPr>
              <w:spacing w:before="159"/>
              <w:ind w:right="10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4962" w:type="dxa"/>
            <w:tcMar>
              <w:top w:w="0" w:type="dxa"/>
              <w:left w:w="115" w:type="dxa"/>
              <w:bottom w:w="0" w:type="dxa"/>
              <w:right w:w="115" w:type="dxa"/>
            </w:tcMar>
            <w:vAlign w:val="center"/>
          </w:tcPr>
          <w:p w14:paraId="768F3E1A" w14:textId="77777777" w:rsidR="00CA2BD3" w:rsidRDefault="00B10265" w:rsidP="00175139">
            <w:pPr>
              <w:ind w:left="27" w:right="31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Ден на чуждите езици в ПГХТТ</w:t>
            </w:r>
          </w:p>
        </w:tc>
        <w:tc>
          <w:tcPr>
            <w:tcW w:w="2722" w:type="dxa"/>
            <w:tcMar>
              <w:top w:w="0" w:type="dxa"/>
              <w:left w:w="115" w:type="dxa"/>
              <w:bottom w:w="0" w:type="dxa"/>
              <w:right w:w="115" w:type="dxa"/>
            </w:tcMar>
            <w:vAlign w:val="center"/>
          </w:tcPr>
          <w:p w14:paraId="704E656D" w14:textId="77777777" w:rsidR="00CA2BD3" w:rsidRDefault="00B10265" w:rsidP="00175139">
            <w:pPr>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Учители по английски, немски и руски  език</w:t>
            </w:r>
          </w:p>
        </w:tc>
        <w:tc>
          <w:tcPr>
            <w:tcW w:w="1994" w:type="dxa"/>
            <w:tcMar>
              <w:top w:w="0" w:type="dxa"/>
              <w:left w:w="115" w:type="dxa"/>
              <w:bottom w:w="0" w:type="dxa"/>
              <w:right w:w="115" w:type="dxa"/>
            </w:tcMar>
            <w:vAlign w:val="center"/>
          </w:tcPr>
          <w:p w14:paraId="0A95FBB7" w14:textId="77777777" w:rsidR="00CA2BD3" w:rsidRDefault="00B10265" w:rsidP="0071704C">
            <w:pPr>
              <w:spacing w:before="159"/>
              <w:ind w:left="27"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25.04.24 г.</w:t>
            </w:r>
          </w:p>
        </w:tc>
      </w:tr>
      <w:tr w:rsidR="00CA2BD3" w14:paraId="55DCC6C2" w14:textId="77777777" w:rsidTr="00DF1EC4">
        <w:trPr>
          <w:trHeight w:val="833"/>
          <w:jc w:val="center"/>
        </w:trPr>
        <w:tc>
          <w:tcPr>
            <w:tcW w:w="718" w:type="dxa"/>
            <w:tcMar>
              <w:top w:w="0" w:type="dxa"/>
              <w:left w:w="115" w:type="dxa"/>
              <w:bottom w:w="0" w:type="dxa"/>
              <w:right w:w="115" w:type="dxa"/>
            </w:tcMar>
            <w:vAlign w:val="center"/>
          </w:tcPr>
          <w:p w14:paraId="3BE5E4E2" w14:textId="77777777" w:rsidR="00CA2BD3" w:rsidRDefault="00B10265" w:rsidP="000870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4962" w:type="dxa"/>
            <w:tcMar>
              <w:top w:w="0" w:type="dxa"/>
              <w:left w:w="115" w:type="dxa"/>
              <w:bottom w:w="0" w:type="dxa"/>
              <w:right w:w="115" w:type="dxa"/>
            </w:tcMar>
            <w:vAlign w:val="center"/>
          </w:tcPr>
          <w:p w14:paraId="7D8A917B" w14:textId="77777777" w:rsidR="00CA2BD3" w:rsidRDefault="00B10265" w:rsidP="00175139">
            <w:pPr>
              <w:spacing w:line="237" w:lineRule="auto"/>
              <w:ind w:left="27"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Организиране и провеждане на Великденски празници и обичаи. </w:t>
            </w:r>
          </w:p>
        </w:tc>
        <w:tc>
          <w:tcPr>
            <w:tcW w:w="2722" w:type="dxa"/>
            <w:tcMar>
              <w:top w:w="0" w:type="dxa"/>
              <w:left w:w="115" w:type="dxa"/>
              <w:bottom w:w="0" w:type="dxa"/>
              <w:right w:w="115" w:type="dxa"/>
            </w:tcMar>
            <w:vAlign w:val="center"/>
          </w:tcPr>
          <w:p w14:paraId="47FC24A7" w14:textId="77777777" w:rsidR="00CA2BD3" w:rsidRDefault="00B10265" w:rsidP="00175139">
            <w:pPr>
              <w:spacing w:line="237" w:lineRule="auto"/>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w:t>
            </w:r>
          </w:p>
          <w:p w14:paraId="2F16F602" w14:textId="77777777" w:rsidR="00CA2BD3" w:rsidRDefault="00B10265" w:rsidP="00175139">
            <w:pPr>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съветник, училищен психолог</w:t>
            </w:r>
          </w:p>
        </w:tc>
        <w:tc>
          <w:tcPr>
            <w:tcW w:w="1994" w:type="dxa"/>
            <w:tcMar>
              <w:top w:w="0" w:type="dxa"/>
              <w:left w:w="115" w:type="dxa"/>
              <w:bottom w:w="0" w:type="dxa"/>
              <w:right w:w="115" w:type="dxa"/>
            </w:tcMar>
            <w:vAlign w:val="center"/>
          </w:tcPr>
          <w:p w14:paraId="1EE86E50" w14:textId="77777777" w:rsidR="00CA2BD3" w:rsidRDefault="00B10265" w:rsidP="0071704C">
            <w:pPr>
              <w:ind w:left="27" w:right="186"/>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29.04 –02.05.24 г.</w:t>
            </w:r>
          </w:p>
        </w:tc>
      </w:tr>
      <w:tr w:rsidR="00CA2BD3" w14:paraId="54430E36" w14:textId="77777777" w:rsidTr="00DF1EC4">
        <w:trPr>
          <w:trHeight w:val="277"/>
          <w:jc w:val="center"/>
        </w:trPr>
        <w:tc>
          <w:tcPr>
            <w:tcW w:w="10396" w:type="dxa"/>
            <w:gridSpan w:val="4"/>
            <w:tcMar>
              <w:top w:w="0" w:type="dxa"/>
              <w:left w:w="115" w:type="dxa"/>
              <w:bottom w:w="0" w:type="dxa"/>
              <w:right w:w="115" w:type="dxa"/>
            </w:tcMar>
          </w:tcPr>
          <w:p w14:paraId="11C1D633" w14:textId="77777777" w:rsidR="00CA2BD3" w:rsidRDefault="00B10265" w:rsidP="0071704C">
            <w:pPr>
              <w:spacing w:line="258" w:lineRule="auto"/>
              <w:ind w:left="22" w:right="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 Май</w:t>
            </w:r>
          </w:p>
        </w:tc>
      </w:tr>
      <w:tr w:rsidR="00CA2BD3" w14:paraId="6FC2E1A8" w14:textId="77777777" w:rsidTr="00DF1EC4">
        <w:trPr>
          <w:trHeight w:val="1223"/>
          <w:jc w:val="center"/>
        </w:trPr>
        <w:tc>
          <w:tcPr>
            <w:tcW w:w="718" w:type="dxa"/>
            <w:tcMar>
              <w:top w:w="0" w:type="dxa"/>
              <w:left w:w="115" w:type="dxa"/>
              <w:bottom w:w="0" w:type="dxa"/>
              <w:right w:w="115" w:type="dxa"/>
            </w:tcMar>
            <w:vAlign w:val="center"/>
          </w:tcPr>
          <w:p w14:paraId="2B85037D" w14:textId="77777777" w:rsidR="00CA2BD3" w:rsidRDefault="00B10265" w:rsidP="0008702A">
            <w:pPr>
              <w:spacing w:before="159"/>
              <w:ind w:right="16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962" w:type="dxa"/>
            <w:tcMar>
              <w:top w:w="0" w:type="dxa"/>
              <w:left w:w="115" w:type="dxa"/>
              <w:bottom w:w="0" w:type="dxa"/>
              <w:right w:w="115" w:type="dxa"/>
            </w:tcMar>
            <w:vAlign w:val="center"/>
          </w:tcPr>
          <w:p w14:paraId="28E38C08" w14:textId="77777777" w:rsidR="00CA2BD3" w:rsidRDefault="00B10265" w:rsidP="0008702A">
            <w:pPr>
              <w:ind w:left="12"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 на самоуправлението. </w:t>
            </w:r>
          </w:p>
        </w:tc>
        <w:tc>
          <w:tcPr>
            <w:tcW w:w="2722" w:type="dxa"/>
            <w:tcMar>
              <w:top w:w="0" w:type="dxa"/>
              <w:left w:w="115" w:type="dxa"/>
              <w:bottom w:w="0" w:type="dxa"/>
              <w:right w:w="115" w:type="dxa"/>
            </w:tcMar>
            <w:vAlign w:val="center"/>
          </w:tcPr>
          <w:p w14:paraId="3C7FDC88" w14:textId="4875A4D9" w:rsidR="00CA2BD3" w:rsidRDefault="00B10265" w:rsidP="0008702A">
            <w:pPr>
              <w:spacing w:before="182"/>
              <w:ind w:left="311"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Евдокия Колева, Д</w:t>
            </w:r>
            <w:r w:rsidR="00175139">
              <w:rPr>
                <w:rFonts w:ascii="Times New Roman" w:eastAsia="Times New Roman" w:hAnsi="Times New Roman" w:cs="Times New Roman"/>
                <w:sz w:val="24"/>
                <w:szCs w:val="24"/>
              </w:rPr>
              <w:t>амянка</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Карналова</w:t>
            </w:r>
            <w:proofErr w:type="spellEnd"/>
          </w:p>
        </w:tc>
        <w:tc>
          <w:tcPr>
            <w:tcW w:w="1994" w:type="dxa"/>
            <w:tcMar>
              <w:top w:w="0" w:type="dxa"/>
              <w:left w:w="115" w:type="dxa"/>
              <w:bottom w:w="0" w:type="dxa"/>
              <w:right w:w="115" w:type="dxa"/>
            </w:tcMar>
            <w:vAlign w:val="center"/>
          </w:tcPr>
          <w:p w14:paraId="103C2E24" w14:textId="77777777" w:rsidR="00CA2BD3" w:rsidRDefault="00B10265" w:rsidP="0008702A">
            <w:pPr>
              <w:spacing w:before="159"/>
              <w:ind w:left="27" w:right="4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10.05.24 г.</w:t>
            </w:r>
          </w:p>
        </w:tc>
      </w:tr>
      <w:tr w:rsidR="00CA2BD3" w14:paraId="78126BCF" w14:textId="77777777" w:rsidTr="00DF1EC4">
        <w:trPr>
          <w:trHeight w:val="947"/>
          <w:jc w:val="center"/>
        </w:trPr>
        <w:tc>
          <w:tcPr>
            <w:tcW w:w="718" w:type="dxa"/>
            <w:tcMar>
              <w:top w:w="0" w:type="dxa"/>
              <w:left w:w="115" w:type="dxa"/>
              <w:bottom w:w="0" w:type="dxa"/>
              <w:right w:w="115" w:type="dxa"/>
            </w:tcMar>
            <w:vAlign w:val="center"/>
          </w:tcPr>
          <w:p w14:paraId="2257EE48" w14:textId="77777777" w:rsidR="00CA2BD3" w:rsidRDefault="00B10265" w:rsidP="00175139">
            <w:pPr>
              <w:ind w:right="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4962" w:type="dxa"/>
            <w:tcMar>
              <w:top w:w="0" w:type="dxa"/>
              <w:left w:w="115" w:type="dxa"/>
              <w:bottom w:w="0" w:type="dxa"/>
              <w:right w:w="115" w:type="dxa"/>
            </w:tcMar>
            <w:vAlign w:val="center"/>
          </w:tcPr>
          <w:p w14:paraId="225D0A90" w14:textId="77777777" w:rsidR="00CA2BD3" w:rsidRDefault="00B10265" w:rsidP="00175139">
            <w:pPr>
              <w:ind w:left="12"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Провеждане на извънредна изпитна сесия за ученици от СФО в XII клас, при условията на чл. 84, ал.2 от Правилника за дейността на ПГХТТ.</w:t>
            </w:r>
          </w:p>
        </w:tc>
        <w:tc>
          <w:tcPr>
            <w:tcW w:w="2722" w:type="dxa"/>
            <w:tcMar>
              <w:top w:w="0" w:type="dxa"/>
              <w:left w:w="115" w:type="dxa"/>
              <w:bottom w:w="0" w:type="dxa"/>
              <w:right w:w="115" w:type="dxa"/>
            </w:tcMar>
            <w:vAlign w:val="center"/>
          </w:tcPr>
          <w:p w14:paraId="666AF7F3" w14:textId="77777777" w:rsidR="00CA2BD3" w:rsidRDefault="00B10265" w:rsidP="00175139">
            <w:pPr>
              <w:spacing w:before="45"/>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 директори</w:t>
            </w:r>
          </w:p>
        </w:tc>
        <w:tc>
          <w:tcPr>
            <w:tcW w:w="1994" w:type="dxa"/>
            <w:tcMar>
              <w:top w:w="0" w:type="dxa"/>
              <w:left w:w="115" w:type="dxa"/>
              <w:bottom w:w="0" w:type="dxa"/>
              <w:right w:w="115" w:type="dxa"/>
            </w:tcMar>
            <w:vAlign w:val="center"/>
          </w:tcPr>
          <w:p w14:paraId="30B7039D" w14:textId="77777777" w:rsidR="00CA2BD3" w:rsidRDefault="00B10265" w:rsidP="00175139">
            <w:pPr>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8-10.05.24 г.</w:t>
            </w:r>
          </w:p>
        </w:tc>
      </w:tr>
      <w:tr w:rsidR="00CA2BD3" w14:paraId="5A001589" w14:textId="77777777" w:rsidTr="00DF1EC4">
        <w:trPr>
          <w:trHeight w:val="1224"/>
          <w:jc w:val="center"/>
        </w:trPr>
        <w:tc>
          <w:tcPr>
            <w:tcW w:w="718" w:type="dxa"/>
            <w:tcMar>
              <w:top w:w="0" w:type="dxa"/>
              <w:left w:w="115" w:type="dxa"/>
              <w:bottom w:w="0" w:type="dxa"/>
              <w:right w:w="115" w:type="dxa"/>
            </w:tcMar>
            <w:vAlign w:val="center"/>
          </w:tcPr>
          <w:p w14:paraId="75BED2DE" w14:textId="77777777" w:rsidR="00CA2BD3" w:rsidRDefault="00B10265" w:rsidP="00175139">
            <w:pPr>
              <w:spacing w:before="162"/>
              <w:ind w:right="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962" w:type="dxa"/>
            <w:tcMar>
              <w:top w:w="0" w:type="dxa"/>
              <w:left w:w="115" w:type="dxa"/>
              <w:bottom w:w="0" w:type="dxa"/>
              <w:right w:w="115" w:type="dxa"/>
            </w:tcMar>
            <w:vAlign w:val="center"/>
          </w:tcPr>
          <w:p w14:paraId="34AC736E" w14:textId="77777777" w:rsidR="00CA2BD3" w:rsidRDefault="00B10265" w:rsidP="00175139">
            <w:pPr>
              <w:ind w:left="12"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Тържество за изпращане на абитуриентите. Отдаване почит на Деня на светите братя Кирил и Методий, на българската азбука, просвета и култура и на славянската книжовност.</w:t>
            </w:r>
          </w:p>
        </w:tc>
        <w:tc>
          <w:tcPr>
            <w:tcW w:w="2722" w:type="dxa"/>
            <w:tcMar>
              <w:top w:w="0" w:type="dxa"/>
              <w:left w:w="115" w:type="dxa"/>
              <w:bottom w:w="0" w:type="dxa"/>
              <w:right w:w="115" w:type="dxa"/>
            </w:tcMar>
            <w:vAlign w:val="center"/>
          </w:tcPr>
          <w:p w14:paraId="56D50246" w14:textId="77777777" w:rsidR="00CA2BD3" w:rsidRDefault="00B10265" w:rsidP="00175139">
            <w:pPr>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Комисия, класни ръководители</w:t>
            </w:r>
          </w:p>
        </w:tc>
        <w:tc>
          <w:tcPr>
            <w:tcW w:w="1994" w:type="dxa"/>
            <w:tcMar>
              <w:top w:w="0" w:type="dxa"/>
              <w:left w:w="115" w:type="dxa"/>
              <w:bottom w:w="0" w:type="dxa"/>
              <w:right w:w="115" w:type="dxa"/>
            </w:tcMar>
          </w:tcPr>
          <w:p w14:paraId="44C523ED" w14:textId="77777777" w:rsidR="00CA2BD3" w:rsidRDefault="00B10265" w:rsidP="00175139">
            <w:pPr>
              <w:spacing w:before="162"/>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14.05.24 г.</w:t>
            </w:r>
          </w:p>
        </w:tc>
      </w:tr>
      <w:tr w:rsidR="00CA2BD3" w14:paraId="2D21AE72" w14:textId="77777777" w:rsidTr="00DF1EC4">
        <w:trPr>
          <w:trHeight w:val="855"/>
          <w:jc w:val="center"/>
        </w:trPr>
        <w:tc>
          <w:tcPr>
            <w:tcW w:w="718" w:type="dxa"/>
            <w:tcMar>
              <w:top w:w="0" w:type="dxa"/>
              <w:left w:w="115" w:type="dxa"/>
              <w:bottom w:w="0" w:type="dxa"/>
              <w:right w:w="115" w:type="dxa"/>
            </w:tcMar>
            <w:vAlign w:val="center"/>
          </w:tcPr>
          <w:p w14:paraId="50470BD3" w14:textId="77777777" w:rsidR="00CA2BD3" w:rsidRDefault="00B10265" w:rsidP="00175139">
            <w:pPr>
              <w:spacing w:before="161"/>
              <w:ind w:right="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962" w:type="dxa"/>
            <w:tcMar>
              <w:top w:w="0" w:type="dxa"/>
              <w:left w:w="115" w:type="dxa"/>
              <w:bottom w:w="0" w:type="dxa"/>
              <w:right w:w="115" w:type="dxa"/>
            </w:tcMar>
            <w:vAlign w:val="center"/>
          </w:tcPr>
          <w:p w14:paraId="509D7C70" w14:textId="77777777" w:rsidR="00CA2BD3" w:rsidRDefault="00B10265" w:rsidP="00175139">
            <w:pPr>
              <w:ind w:left="12"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Тренировъчна евакуация при земетресение. </w:t>
            </w:r>
          </w:p>
        </w:tc>
        <w:tc>
          <w:tcPr>
            <w:tcW w:w="2722" w:type="dxa"/>
            <w:tcMar>
              <w:top w:w="0" w:type="dxa"/>
              <w:left w:w="115" w:type="dxa"/>
              <w:bottom w:w="0" w:type="dxa"/>
              <w:right w:w="115" w:type="dxa"/>
            </w:tcMar>
            <w:vAlign w:val="center"/>
          </w:tcPr>
          <w:p w14:paraId="44BBA5E9" w14:textId="77777777" w:rsidR="00CA2BD3" w:rsidRDefault="00B10265" w:rsidP="00175139">
            <w:pPr>
              <w:spacing w:before="161"/>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Учители</w:t>
            </w:r>
          </w:p>
        </w:tc>
        <w:tc>
          <w:tcPr>
            <w:tcW w:w="1994" w:type="dxa"/>
            <w:tcMar>
              <w:top w:w="0" w:type="dxa"/>
              <w:left w:w="115" w:type="dxa"/>
              <w:bottom w:w="0" w:type="dxa"/>
              <w:right w:w="115" w:type="dxa"/>
            </w:tcMar>
          </w:tcPr>
          <w:p w14:paraId="6DD8B196" w14:textId="77777777" w:rsidR="00CA2BD3" w:rsidRDefault="00B10265" w:rsidP="00175139">
            <w:pPr>
              <w:spacing w:before="196"/>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16.05.24 г.</w:t>
            </w:r>
          </w:p>
        </w:tc>
      </w:tr>
      <w:tr w:rsidR="00CA2BD3" w14:paraId="220F9C41" w14:textId="77777777" w:rsidTr="00DF1EC4">
        <w:trPr>
          <w:trHeight w:val="1095"/>
          <w:jc w:val="center"/>
        </w:trPr>
        <w:tc>
          <w:tcPr>
            <w:tcW w:w="718" w:type="dxa"/>
            <w:tcMar>
              <w:top w:w="0" w:type="dxa"/>
              <w:left w:w="115" w:type="dxa"/>
              <w:bottom w:w="0" w:type="dxa"/>
              <w:right w:w="115" w:type="dxa"/>
            </w:tcMar>
            <w:vAlign w:val="center"/>
          </w:tcPr>
          <w:p w14:paraId="002E1513" w14:textId="77777777" w:rsidR="00CA2BD3" w:rsidRDefault="00B10265" w:rsidP="00175139">
            <w:pPr>
              <w:ind w:right="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962" w:type="dxa"/>
            <w:tcMar>
              <w:top w:w="0" w:type="dxa"/>
              <w:left w:w="115" w:type="dxa"/>
              <w:bottom w:w="0" w:type="dxa"/>
              <w:right w:w="115" w:type="dxa"/>
            </w:tcMar>
            <w:vAlign w:val="center"/>
          </w:tcPr>
          <w:p w14:paraId="02EB1C39" w14:textId="77777777" w:rsidR="00CA2BD3" w:rsidRDefault="00B10265" w:rsidP="00175139">
            <w:pPr>
              <w:ind w:left="12"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Провеждане на ДЗИ - сесия май-юни.</w:t>
            </w:r>
          </w:p>
        </w:tc>
        <w:tc>
          <w:tcPr>
            <w:tcW w:w="2722" w:type="dxa"/>
            <w:tcMar>
              <w:top w:w="0" w:type="dxa"/>
              <w:left w:w="115" w:type="dxa"/>
              <w:bottom w:w="0" w:type="dxa"/>
              <w:right w:w="115" w:type="dxa"/>
            </w:tcMar>
            <w:vAlign w:val="center"/>
          </w:tcPr>
          <w:p w14:paraId="10A67188" w14:textId="26173341" w:rsidR="00CA2BD3" w:rsidRDefault="00B10265" w:rsidP="00175139">
            <w:pPr>
              <w:spacing w:line="237" w:lineRule="auto"/>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заместник-директор учебна дейност,</w:t>
            </w:r>
            <w:r w:rsidR="001751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комисия, главни учители</w:t>
            </w:r>
          </w:p>
        </w:tc>
        <w:tc>
          <w:tcPr>
            <w:tcW w:w="1994" w:type="dxa"/>
            <w:tcMar>
              <w:top w:w="0" w:type="dxa"/>
              <w:left w:w="115" w:type="dxa"/>
              <w:bottom w:w="0" w:type="dxa"/>
              <w:right w:w="115" w:type="dxa"/>
            </w:tcMar>
          </w:tcPr>
          <w:p w14:paraId="5C5E2072" w14:textId="77777777" w:rsidR="00CA2BD3" w:rsidRDefault="00B10265" w:rsidP="00175139">
            <w:pPr>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17.05.24 г - 20.05.24 г.</w:t>
            </w:r>
          </w:p>
        </w:tc>
      </w:tr>
      <w:tr w:rsidR="00CA2BD3" w14:paraId="46C41435" w14:textId="77777777" w:rsidTr="00DF1EC4">
        <w:trPr>
          <w:trHeight w:val="1398"/>
          <w:jc w:val="center"/>
        </w:trPr>
        <w:tc>
          <w:tcPr>
            <w:tcW w:w="718" w:type="dxa"/>
            <w:tcMar>
              <w:top w:w="0" w:type="dxa"/>
              <w:left w:w="115" w:type="dxa"/>
              <w:bottom w:w="0" w:type="dxa"/>
              <w:right w:w="115" w:type="dxa"/>
            </w:tcMar>
            <w:vAlign w:val="center"/>
          </w:tcPr>
          <w:p w14:paraId="4BEA3BE2" w14:textId="77777777" w:rsidR="00CA2BD3" w:rsidRDefault="00B10265" w:rsidP="00175139">
            <w:pPr>
              <w:ind w:right="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962" w:type="dxa"/>
            <w:tcMar>
              <w:top w:w="0" w:type="dxa"/>
              <w:left w:w="115" w:type="dxa"/>
              <w:bottom w:w="0" w:type="dxa"/>
              <w:right w:w="115" w:type="dxa"/>
            </w:tcMar>
            <w:vAlign w:val="center"/>
          </w:tcPr>
          <w:p w14:paraId="740837DF" w14:textId="77777777" w:rsidR="00CA2BD3" w:rsidRDefault="00B10265" w:rsidP="00175139">
            <w:pPr>
              <w:spacing w:line="252" w:lineRule="auto"/>
              <w:ind w:left="12"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Провеждане на държавни изпити за придобиване степен на професионална квалификация - сесия май- юни.</w:t>
            </w:r>
          </w:p>
        </w:tc>
        <w:tc>
          <w:tcPr>
            <w:tcW w:w="2722" w:type="dxa"/>
            <w:tcMar>
              <w:top w:w="0" w:type="dxa"/>
              <w:left w:w="115" w:type="dxa"/>
              <w:bottom w:w="0" w:type="dxa"/>
              <w:right w:w="115" w:type="dxa"/>
            </w:tcMar>
            <w:vAlign w:val="center"/>
          </w:tcPr>
          <w:p w14:paraId="7A545FFE" w14:textId="77777777" w:rsidR="00CA2BD3" w:rsidRDefault="00B10265" w:rsidP="00175139">
            <w:pPr>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Заместник - директор учебно- производствена дейност</w:t>
            </w:r>
          </w:p>
        </w:tc>
        <w:tc>
          <w:tcPr>
            <w:tcW w:w="1994" w:type="dxa"/>
            <w:tcMar>
              <w:top w:w="0" w:type="dxa"/>
              <w:left w:w="115" w:type="dxa"/>
              <w:bottom w:w="0" w:type="dxa"/>
              <w:right w:w="115" w:type="dxa"/>
            </w:tcMar>
          </w:tcPr>
          <w:p w14:paraId="11F38864" w14:textId="77777777" w:rsidR="00CA2BD3" w:rsidRDefault="00B10265" w:rsidP="00175139">
            <w:pPr>
              <w:spacing w:before="134"/>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20.05.24 г. - теория; Изпит по практика -по график</w:t>
            </w:r>
          </w:p>
        </w:tc>
      </w:tr>
      <w:tr w:rsidR="00CA2BD3" w14:paraId="5DBF0426" w14:textId="77777777" w:rsidTr="00DF1EC4">
        <w:trPr>
          <w:trHeight w:val="1440"/>
          <w:jc w:val="center"/>
        </w:trPr>
        <w:tc>
          <w:tcPr>
            <w:tcW w:w="718" w:type="dxa"/>
            <w:tcMar>
              <w:top w:w="0" w:type="dxa"/>
              <w:left w:w="115" w:type="dxa"/>
              <w:bottom w:w="0" w:type="dxa"/>
              <w:right w:w="115" w:type="dxa"/>
            </w:tcMar>
            <w:vAlign w:val="center"/>
          </w:tcPr>
          <w:p w14:paraId="6B4811B7" w14:textId="77777777" w:rsidR="00CA2BD3" w:rsidRDefault="00B10265" w:rsidP="00175139">
            <w:pPr>
              <w:ind w:right="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962" w:type="dxa"/>
            <w:tcMar>
              <w:top w:w="0" w:type="dxa"/>
              <w:left w:w="115" w:type="dxa"/>
              <w:bottom w:w="0" w:type="dxa"/>
              <w:right w:w="115" w:type="dxa"/>
            </w:tcMar>
          </w:tcPr>
          <w:p w14:paraId="46DC78DD" w14:textId="77777777" w:rsidR="00CA2BD3" w:rsidRDefault="00B10265" w:rsidP="00175139">
            <w:pPr>
              <w:ind w:left="12"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 на светите братя Кирил и Методий, на българската азбука, просвета и култура и на славянската книжовност- участие в шествие на новоприетите ученици с класните им ръководители. </w:t>
            </w:r>
          </w:p>
        </w:tc>
        <w:tc>
          <w:tcPr>
            <w:tcW w:w="2722" w:type="dxa"/>
            <w:tcMar>
              <w:top w:w="0" w:type="dxa"/>
              <w:left w:w="115" w:type="dxa"/>
              <w:bottom w:w="0" w:type="dxa"/>
              <w:right w:w="115" w:type="dxa"/>
            </w:tcMar>
          </w:tcPr>
          <w:p w14:paraId="3E9A1E09" w14:textId="4455C318" w:rsidR="00CA2BD3" w:rsidRDefault="00B10265" w:rsidP="00175139">
            <w:pPr>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Комисия, Елеонора Ковачева,</w:t>
            </w:r>
            <w:r w:rsidR="007170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Евдокия Колева</w:t>
            </w:r>
          </w:p>
        </w:tc>
        <w:tc>
          <w:tcPr>
            <w:tcW w:w="1994" w:type="dxa"/>
            <w:tcMar>
              <w:top w:w="0" w:type="dxa"/>
              <w:left w:w="115" w:type="dxa"/>
              <w:bottom w:w="0" w:type="dxa"/>
              <w:right w:w="115" w:type="dxa"/>
            </w:tcMar>
          </w:tcPr>
          <w:p w14:paraId="397F2519" w14:textId="77777777" w:rsidR="00CA2BD3" w:rsidRDefault="00B10265" w:rsidP="00175139">
            <w:pPr>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24.05.24 г.</w:t>
            </w:r>
          </w:p>
        </w:tc>
      </w:tr>
      <w:tr w:rsidR="00CA2BD3" w14:paraId="3DE8F466" w14:textId="77777777" w:rsidTr="00DF1EC4">
        <w:trPr>
          <w:trHeight w:val="1266"/>
          <w:jc w:val="center"/>
        </w:trPr>
        <w:tc>
          <w:tcPr>
            <w:tcW w:w="718" w:type="dxa"/>
            <w:tcMar>
              <w:top w:w="0" w:type="dxa"/>
              <w:left w:w="115" w:type="dxa"/>
              <w:bottom w:w="0" w:type="dxa"/>
              <w:right w:w="115" w:type="dxa"/>
            </w:tcMar>
            <w:vAlign w:val="center"/>
          </w:tcPr>
          <w:p w14:paraId="040F1E5E" w14:textId="77777777" w:rsidR="00CA2BD3" w:rsidRDefault="00B10265" w:rsidP="00175139">
            <w:pPr>
              <w:spacing w:before="183"/>
              <w:ind w:right="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962" w:type="dxa"/>
            <w:tcMar>
              <w:top w:w="0" w:type="dxa"/>
              <w:left w:w="115" w:type="dxa"/>
              <w:bottom w:w="0" w:type="dxa"/>
              <w:right w:w="115" w:type="dxa"/>
            </w:tcMar>
          </w:tcPr>
          <w:p w14:paraId="530CB997" w14:textId="77777777" w:rsidR="00CA2BD3" w:rsidRDefault="00B10265" w:rsidP="00175139">
            <w:pPr>
              <w:spacing w:before="206"/>
              <w:ind w:left="12"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Определяне на групи за РП, РПП и ФУЧ, втори чужд език, спортни дейности за учебната 2024/2025 г.</w:t>
            </w:r>
          </w:p>
        </w:tc>
        <w:tc>
          <w:tcPr>
            <w:tcW w:w="2722" w:type="dxa"/>
            <w:tcMar>
              <w:top w:w="0" w:type="dxa"/>
              <w:left w:w="115" w:type="dxa"/>
              <w:bottom w:w="0" w:type="dxa"/>
              <w:right w:w="115" w:type="dxa"/>
            </w:tcMar>
          </w:tcPr>
          <w:p w14:paraId="5B6894F5" w14:textId="5790F665" w:rsidR="00CA2BD3" w:rsidRDefault="00B10265" w:rsidP="00175139">
            <w:pPr>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Заместник- директор учебна</w:t>
            </w:r>
            <w:r w:rsidR="007170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дейност, учители</w:t>
            </w:r>
          </w:p>
        </w:tc>
        <w:tc>
          <w:tcPr>
            <w:tcW w:w="1994" w:type="dxa"/>
            <w:tcMar>
              <w:top w:w="0" w:type="dxa"/>
              <w:left w:w="115" w:type="dxa"/>
              <w:bottom w:w="0" w:type="dxa"/>
              <w:right w:w="115" w:type="dxa"/>
            </w:tcMar>
          </w:tcPr>
          <w:p w14:paraId="562754B1" w14:textId="77777777" w:rsidR="00CA2BD3" w:rsidRDefault="00B10265" w:rsidP="00175139">
            <w:pPr>
              <w:spacing w:before="183"/>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27.05.24 г.</w:t>
            </w:r>
          </w:p>
        </w:tc>
      </w:tr>
      <w:tr w:rsidR="00CA2BD3" w14:paraId="48A85108" w14:textId="77777777" w:rsidTr="00DF1EC4">
        <w:trPr>
          <w:trHeight w:val="885"/>
          <w:jc w:val="center"/>
        </w:trPr>
        <w:tc>
          <w:tcPr>
            <w:tcW w:w="718" w:type="dxa"/>
            <w:tcMar>
              <w:top w:w="0" w:type="dxa"/>
              <w:left w:w="115" w:type="dxa"/>
              <w:bottom w:w="0" w:type="dxa"/>
              <w:right w:w="115" w:type="dxa"/>
            </w:tcMar>
            <w:vAlign w:val="center"/>
          </w:tcPr>
          <w:p w14:paraId="2CF4CEB0" w14:textId="77777777" w:rsidR="00CA2BD3" w:rsidRDefault="00B10265" w:rsidP="00175139">
            <w:pPr>
              <w:ind w:right="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962" w:type="dxa"/>
            <w:tcMar>
              <w:top w:w="0" w:type="dxa"/>
              <w:left w:w="115" w:type="dxa"/>
              <w:bottom w:w="0" w:type="dxa"/>
              <w:right w:w="115" w:type="dxa"/>
            </w:tcMar>
          </w:tcPr>
          <w:p w14:paraId="46AA036A" w14:textId="77777777" w:rsidR="00CA2BD3" w:rsidRDefault="00B10265" w:rsidP="00175139">
            <w:pPr>
              <w:ind w:left="12"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Отбелязване на Деня на Ботев и всички загинали за освобождението и независимостта на България. </w:t>
            </w:r>
          </w:p>
        </w:tc>
        <w:tc>
          <w:tcPr>
            <w:tcW w:w="2722" w:type="dxa"/>
            <w:tcMar>
              <w:top w:w="0" w:type="dxa"/>
              <w:left w:w="115" w:type="dxa"/>
              <w:bottom w:w="0" w:type="dxa"/>
              <w:right w:w="115" w:type="dxa"/>
            </w:tcMar>
          </w:tcPr>
          <w:p w14:paraId="0351CC4F" w14:textId="77777777" w:rsidR="00CA2BD3" w:rsidRDefault="00B10265" w:rsidP="00175139">
            <w:pPr>
              <w:spacing w:before="159"/>
              <w:ind w:left="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Учители по история</w:t>
            </w:r>
          </w:p>
        </w:tc>
        <w:tc>
          <w:tcPr>
            <w:tcW w:w="1994" w:type="dxa"/>
            <w:tcMar>
              <w:top w:w="0" w:type="dxa"/>
              <w:left w:w="115" w:type="dxa"/>
              <w:bottom w:w="0" w:type="dxa"/>
              <w:right w:w="115" w:type="dxa"/>
            </w:tcMar>
          </w:tcPr>
          <w:p w14:paraId="74179B28" w14:textId="77777777" w:rsidR="00CA2BD3" w:rsidRDefault="00B10265" w:rsidP="00175139">
            <w:pPr>
              <w:spacing w:before="159"/>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27.05 - 31.06.2024 г.</w:t>
            </w:r>
          </w:p>
        </w:tc>
      </w:tr>
      <w:tr w:rsidR="00CA2BD3" w14:paraId="462E0CF8" w14:textId="77777777" w:rsidTr="00DF1EC4">
        <w:trPr>
          <w:trHeight w:val="321"/>
          <w:jc w:val="center"/>
        </w:trPr>
        <w:tc>
          <w:tcPr>
            <w:tcW w:w="10396" w:type="dxa"/>
            <w:gridSpan w:val="4"/>
            <w:tcMar>
              <w:top w:w="0" w:type="dxa"/>
              <w:left w:w="115" w:type="dxa"/>
              <w:bottom w:w="0" w:type="dxa"/>
              <w:right w:w="115" w:type="dxa"/>
            </w:tcMar>
          </w:tcPr>
          <w:p w14:paraId="7C398847" w14:textId="77777777" w:rsidR="00CA2BD3" w:rsidRDefault="00B10265" w:rsidP="00175139">
            <w:pPr>
              <w:spacing w:before="14"/>
              <w:ind w:right="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 Юни и м. Юли</w:t>
            </w:r>
          </w:p>
        </w:tc>
      </w:tr>
      <w:tr w:rsidR="00CA2BD3" w14:paraId="16DF6D84" w14:textId="77777777" w:rsidTr="00DF1EC4">
        <w:trPr>
          <w:trHeight w:val="674"/>
          <w:jc w:val="center"/>
        </w:trPr>
        <w:tc>
          <w:tcPr>
            <w:tcW w:w="718" w:type="dxa"/>
            <w:tcMar>
              <w:top w:w="0" w:type="dxa"/>
              <w:left w:w="115" w:type="dxa"/>
              <w:bottom w:w="0" w:type="dxa"/>
              <w:right w:w="115" w:type="dxa"/>
            </w:tcMar>
          </w:tcPr>
          <w:p w14:paraId="6FB465A0" w14:textId="77777777" w:rsidR="00CA2BD3" w:rsidRDefault="00B10265" w:rsidP="0008702A">
            <w:pPr>
              <w:ind w:right="1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962" w:type="dxa"/>
            <w:tcMar>
              <w:top w:w="0" w:type="dxa"/>
              <w:left w:w="115" w:type="dxa"/>
              <w:bottom w:w="0" w:type="dxa"/>
              <w:right w:w="115" w:type="dxa"/>
            </w:tcMar>
            <w:vAlign w:val="center"/>
          </w:tcPr>
          <w:p w14:paraId="76AB9BAA" w14:textId="77777777" w:rsidR="00CA2BD3" w:rsidRDefault="00B10265" w:rsidP="0008702A">
            <w:pPr>
              <w:ind w:left="12"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Организиране и провеждане на екскурзии за абитуриентите.</w:t>
            </w:r>
          </w:p>
        </w:tc>
        <w:tc>
          <w:tcPr>
            <w:tcW w:w="2722" w:type="dxa"/>
            <w:tcMar>
              <w:top w:w="0" w:type="dxa"/>
              <w:left w:w="115" w:type="dxa"/>
              <w:bottom w:w="0" w:type="dxa"/>
              <w:right w:w="115" w:type="dxa"/>
            </w:tcMar>
            <w:vAlign w:val="center"/>
          </w:tcPr>
          <w:p w14:paraId="307FC25E" w14:textId="77777777" w:rsidR="00CA2BD3" w:rsidRDefault="00B10265" w:rsidP="0071704C">
            <w:pPr>
              <w:spacing w:line="237" w:lineRule="auto"/>
              <w:ind w:left="165"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Класни ръководители на ХІІ клас, учители</w:t>
            </w:r>
          </w:p>
        </w:tc>
        <w:tc>
          <w:tcPr>
            <w:tcW w:w="1994" w:type="dxa"/>
            <w:tcMar>
              <w:top w:w="0" w:type="dxa"/>
              <w:left w:w="115" w:type="dxa"/>
              <w:bottom w:w="0" w:type="dxa"/>
              <w:right w:w="115" w:type="dxa"/>
            </w:tcMar>
            <w:vAlign w:val="center"/>
          </w:tcPr>
          <w:p w14:paraId="3050627F" w14:textId="77777777" w:rsidR="00CA2BD3" w:rsidRDefault="00B10265" w:rsidP="00175139">
            <w:pPr>
              <w:spacing w:before="1"/>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юни</w:t>
            </w:r>
          </w:p>
        </w:tc>
      </w:tr>
      <w:tr w:rsidR="00CA2BD3" w14:paraId="5220E282" w14:textId="77777777" w:rsidTr="00DF1EC4">
        <w:trPr>
          <w:trHeight w:val="827"/>
          <w:jc w:val="center"/>
        </w:trPr>
        <w:tc>
          <w:tcPr>
            <w:tcW w:w="718" w:type="dxa"/>
            <w:tcMar>
              <w:top w:w="0" w:type="dxa"/>
              <w:left w:w="115" w:type="dxa"/>
              <w:bottom w:w="0" w:type="dxa"/>
              <w:right w:w="115" w:type="dxa"/>
            </w:tcMar>
          </w:tcPr>
          <w:p w14:paraId="14793074" w14:textId="77777777" w:rsidR="00CA2BD3" w:rsidRDefault="00B10265" w:rsidP="000870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962" w:type="dxa"/>
            <w:tcMar>
              <w:top w:w="0" w:type="dxa"/>
              <w:left w:w="115" w:type="dxa"/>
              <w:bottom w:w="0" w:type="dxa"/>
              <w:right w:w="115" w:type="dxa"/>
            </w:tcMar>
          </w:tcPr>
          <w:p w14:paraId="0844A145" w14:textId="77777777" w:rsidR="00CA2BD3" w:rsidRDefault="00B10265" w:rsidP="0008702A">
            <w:pPr>
              <w:spacing w:before="124"/>
              <w:ind w:left="42"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Национално външно оценяване по БЕЛ и Математика за Х клас</w:t>
            </w:r>
          </w:p>
        </w:tc>
        <w:tc>
          <w:tcPr>
            <w:tcW w:w="2722" w:type="dxa"/>
            <w:tcMar>
              <w:top w:w="0" w:type="dxa"/>
              <w:left w:w="115" w:type="dxa"/>
              <w:bottom w:w="0" w:type="dxa"/>
              <w:right w:w="115" w:type="dxa"/>
            </w:tcMar>
          </w:tcPr>
          <w:p w14:paraId="4BEB8059" w14:textId="77777777" w:rsidR="00CA2BD3" w:rsidRDefault="00B10265" w:rsidP="0008702A">
            <w:pPr>
              <w:ind w:left="311"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Заместник - директор, учители</w:t>
            </w:r>
          </w:p>
        </w:tc>
        <w:tc>
          <w:tcPr>
            <w:tcW w:w="1994" w:type="dxa"/>
            <w:tcMar>
              <w:top w:w="0" w:type="dxa"/>
              <w:left w:w="115" w:type="dxa"/>
              <w:bottom w:w="0" w:type="dxa"/>
              <w:right w:w="115" w:type="dxa"/>
            </w:tcMar>
            <w:vAlign w:val="center"/>
          </w:tcPr>
          <w:p w14:paraId="24A7BD96" w14:textId="77777777" w:rsidR="00CA2BD3" w:rsidRDefault="00CA2BD3" w:rsidP="00175139">
            <w:pPr>
              <w:ind w:left="27"/>
              <w:jc w:val="center"/>
              <w:rPr>
                <w:rFonts w:ascii="Times New Roman" w:eastAsia="Times New Roman" w:hAnsi="Times New Roman" w:cs="Times New Roman"/>
                <w:sz w:val="24"/>
                <w:szCs w:val="24"/>
              </w:rPr>
            </w:pPr>
          </w:p>
        </w:tc>
      </w:tr>
      <w:tr w:rsidR="00CA2BD3" w14:paraId="25B55831" w14:textId="77777777" w:rsidTr="00DF1EC4">
        <w:trPr>
          <w:trHeight w:val="829"/>
          <w:jc w:val="center"/>
        </w:trPr>
        <w:tc>
          <w:tcPr>
            <w:tcW w:w="718" w:type="dxa"/>
            <w:tcMar>
              <w:top w:w="0" w:type="dxa"/>
              <w:left w:w="115" w:type="dxa"/>
              <w:bottom w:w="0" w:type="dxa"/>
              <w:right w:w="115" w:type="dxa"/>
            </w:tcMar>
          </w:tcPr>
          <w:p w14:paraId="529E65D9" w14:textId="77777777" w:rsidR="00CA2BD3" w:rsidRDefault="00B10265" w:rsidP="000870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962" w:type="dxa"/>
            <w:tcMar>
              <w:top w:w="0" w:type="dxa"/>
              <w:left w:w="115" w:type="dxa"/>
              <w:bottom w:w="0" w:type="dxa"/>
              <w:right w:w="115" w:type="dxa"/>
            </w:tcMar>
          </w:tcPr>
          <w:p w14:paraId="21B620C2" w14:textId="77777777" w:rsidR="00CA2BD3" w:rsidRDefault="00B10265" w:rsidP="0008702A">
            <w:pPr>
              <w:spacing w:before="124"/>
              <w:ind w:left="42"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Национално външно оценяване по чужд език (по желание на ученика) за Х клас</w:t>
            </w:r>
          </w:p>
        </w:tc>
        <w:tc>
          <w:tcPr>
            <w:tcW w:w="2722" w:type="dxa"/>
            <w:tcMar>
              <w:top w:w="0" w:type="dxa"/>
              <w:left w:w="115" w:type="dxa"/>
              <w:bottom w:w="0" w:type="dxa"/>
              <w:right w:w="115" w:type="dxa"/>
            </w:tcMar>
          </w:tcPr>
          <w:p w14:paraId="63136DAB" w14:textId="77777777" w:rsidR="00CA2BD3" w:rsidRDefault="00B10265" w:rsidP="0008702A">
            <w:pPr>
              <w:spacing w:line="264" w:lineRule="auto"/>
              <w:ind w:left="311"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заместник -директор, учители</w:t>
            </w:r>
          </w:p>
        </w:tc>
        <w:tc>
          <w:tcPr>
            <w:tcW w:w="1994" w:type="dxa"/>
            <w:tcMar>
              <w:top w:w="0" w:type="dxa"/>
              <w:left w:w="115" w:type="dxa"/>
              <w:bottom w:w="0" w:type="dxa"/>
              <w:right w:w="115" w:type="dxa"/>
            </w:tcMar>
            <w:vAlign w:val="center"/>
          </w:tcPr>
          <w:p w14:paraId="7B6325FD" w14:textId="77777777" w:rsidR="00CA2BD3" w:rsidRDefault="00B10265" w:rsidP="00175139">
            <w:pPr>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11.06.24 г.</w:t>
            </w:r>
          </w:p>
        </w:tc>
      </w:tr>
      <w:tr w:rsidR="00CA2BD3" w14:paraId="384C6980" w14:textId="77777777" w:rsidTr="00DF1EC4">
        <w:trPr>
          <w:trHeight w:val="1139"/>
          <w:jc w:val="center"/>
        </w:trPr>
        <w:tc>
          <w:tcPr>
            <w:tcW w:w="718" w:type="dxa"/>
            <w:tcMar>
              <w:top w:w="0" w:type="dxa"/>
              <w:left w:w="115" w:type="dxa"/>
              <w:bottom w:w="0" w:type="dxa"/>
              <w:right w:w="115" w:type="dxa"/>
            </w:tcMar>
          </w:tcPr>
          <w:p w14:paraId="39051E40" w14:textId="77777777" w:rsidR="00CA2BD3" w:rsidRDefault="00B10265" w:rsidP="000870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962" w:type="dxa"/>
            <w:tcMar>
              <w:top w:w="0" w:type="dxa"/>
              <w:left w:w="115" w:type="dxa"/>
              <w:bottom w:w="0" w:type="dxa"/>
              <w:right w:w="115" w:type="dxa"/>
            </w:tcMar>
          </w:tcPr>
          <w:p w14:paraId="14665DE9" w14:textId="77777777" w:rsidR="00CA2BD3" w:rsidRDefault="00B10265" w:rsidP="0008702A">
            <w:pPr>
              <w:spacing w:before="4"/>
              <w:ind w:left="42"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Национално външно оценяване по Информационни технологии за измерване на дигитални компетентности (по желание на всеки ученик) за Х клас</w:t>
            </w:r>
          </w:p>
        </w:tc>
        <w:tc>
          <w:tcPr>
            <w:tcW w:w="2722" w:type="dxa"/>
            <w:tcMar>
              <w:top w:w="0" w:type="dxa"/>
              <w:left w:w="115" w:type="dxa"/>
              <w:bottom w:w="0" w:type="dxa"/>
              <w:right w:w="115" w:type="dxa"/>
            </w:tcMar>
          </w:tcPr>
          <w:p w14:paraId="362D7342" w14:textId="77777777" w:rsidR="00CA2BD3" w:rsidRDefault="00B10265" w:rsidP="0008702A">
            <w:pPr>
              <w:spacing w:before="141"/>
              <w:ind w:left="311"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Заместник - директор, учители</w:t>
            </w:r>
          </w:p>
        </w:tc>
        <w:tc>
          <w:tcPr>
            <w:tcW w:w="1994" w:type="dxa"/>
            <w:tcMar>
              <w:top w:w="0" w:type="dxa"/>
              <w:left w:w="115" w:type="dxa"/>
              <w:bottom w:w="0" w:type="dxa"/>
              <w:right w:w="115" w:type="dxa"/>
            </w:tcMar>
            <w:vAlign w:val="center"/>
          </w:tcPr>
          <w:p w14:paraId="08AB8CFD" w14:textId="77777777" w:rsidR="00CA2BD3" w:rsidRDefault="00B10265" w:rsidP="00175139">
            <w:pPr>
              <w:spacing w:before="141"/>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график в периода 14.06.24 г.</w:t>
            </w:r>
          </w:p>
        </w:tc>
      </w:tr>
      <w:tr w:rsidR="00CA2BD3" w14:paraId="54E7A17E" w14:textId="77777777" w:rsidTr="00DF1EC4">
        <w:trPr>
          <w:trHeight w:val="827"/>
          <w:jc w:val="center"/>
        </w:trPr>
        <w:tc>
          <w:tcPr>
            <w:tcW w:w="718" w:type="dxa"/>
            <w:tcMar>
              <w:top w:w="0" w:type="dxa"/>
              <w:left w:w="115" w:type="dxa"/>
              <w:bottom w:w="0" w:type="dxa"/>
              <w:right w:w="115" w:type="dxa"/>
            </w:tcMar>
          </w:tcPr>
          <w:p w14:paraId="6678380D" w14:textId="77777777" w:rsidR="00CA2BD3" w:rsidRDefault="00B10265" w:rsidP="000870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962" w:type="dxa"/>
            <w:tcMar>
              <w:top w:w="0" w:type="dxa"/>
              <w:left w:w="115" w:type="dxa"/>
              <w:bottom w:w="0" w:type="dxa"/>
              <w:right w:w="115" w:type="dxa"/>
            </w:tcMar>
            <w:vAlign w:val="center"/>
          </w:tcPr>
          <w:p w14:paraId="2D0B41C9" w14:textId="77777777" w:rsidR="00CA2BD3" w:rsidRDefault="00B10265" w:rsidP="0008702A">
            <w:pPr>
              <w:ind w:left="42"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училищната документация.</w:t>
            </w:r>
          </w:p>
        </w:tc>
        <w:tc>
          <w:tcPr>
            <w:tcW w:w="2722" w:type="dxa"/>
            <w:tcMar>
              <w:top w:w="0" w:type="dxa"/>
              <w:left w:w="115" w:type="dxa"/>
              <w:bottom w:w="0" w:type="dxa"/>
              <w:right w:w="115" w:type="dxa"/>
            </w:tcMar>
          </w:tcPr>
          <w:p w14:paraId="23E7878D" w14:textId="77777777" w:rsidR="00CA2BD3" w:rsidRDefault="00B10265" w:rsidP="0008702A">
            <w:pPr>
              <w:spacing w:line="261" w:lineRule="auto"/>
              <w:ind w:left="311"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Заместник -директор, учители</w:t>
            </w:r>
          </w:p>
        </w:tc>
        <w:tc>
          <w:tcPr>
            <w:tcW w:w="1994" w:type="dxa"/>
            <w:tcMar>
              <w:top w:w="0" w:type="dxa"/>
              <w:left w:w="115" w:type="dxa"/>
              <w:bottom w:w="0" w:type="dxa"/>
              <w:right w:w="115" w:type="dxa"/>
            </w:tcMar>
            <w:vAlign w:val="center"/>
          </w:tcPr>
          <w:p w14:paraId="0447E34D" w14:textId="77777777" w:rsidR="00CA2BD3" w:rsidRDefault="00B10265" w:rsidP="00175139">
            <w:pPr>
              <w:spacing w:before="145"/>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17.06.24 г -20.06.24 г.</w:t>
            </w:r>
          </w:p>
        </w:tc>
      </w:tr>
      <w:tr w:rsidR="00CA2BD3" w14:paraId="6C7F3802" w14:textId="77777777" w:rsidTr="00DF1EC4">
        <w:trPr>
          <w:trHeight w:val="830"/>
          <w:jc w:val="center"/>
        </w:trPr>
        <w:tc>
          <w:tcPr>
            <w:tcW w:w="718" w:type="dxa"/>
            <w:tcMar>
              <w:top w:w="0" w:type="dxa"/>
              <w:left w:w="115" w:type="dxa"/>
              <w:bottom w:w="0" w:type="dxa"/>
              <w:right w:w="115" w:type="dxa"/>
            </w:tcMar>
          </w:tcPr>
          <w:p w14:paraId="552B322B" w14:textId="77777777" w:rsidR="00CA2BD3" w:rsidRDefault="00B10265" w:rsidP="000870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962" w:type="dxa"/>
            <w:tcMar>
              <w:top w:w="0" w:type="dxa"/>
              <w:left w:w="115" w:type="dxa"/>
              <w:bottom w:w="0" w:type="dxa"/>
              <w:right w:w="115" w:type="dxa"/>
            </w:tcMar>
          </w:tcPr>
          <w:p w14:paraId="75307BD3" w14:textId="77777777" w:rsidR="00CA2BD3" w:rsidRDefault="00B10265" w:rsidP="0008702A">
            <w:pPr>
              <w:ind w:left="42" w:right="31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Провеждане изходно равнище на учениците.</w:t>
            </w:r>
          </w:p>
        </w:tc>
        <w:tc>
          <w:tcPr>
            <w:tcW w:w="2722" w:type="dxa"/>
            <w:tcMar>
              <w:top w:w="0" w:type="dxa"/>
              <w:left w:w="115" w:type="dxa"/>
              <w:bottom w:w="0" w:type="dxa"/>
              <w:right w:w="115" w:type="dxa"/>
            </w:tcMar>
          </w:tcPr>
          <w:p w14:paraId="600B568B" w14:textId="77777777" w:rsidR="00CA2BD3" w:rsidRDefault="00B10265" w:rsidP="0008702A">
            <w:pPr>
              <w:spacing w:line="264" w:lineRule="auto"/>
              <w:ind w:left="311"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Заместник -директор, учители</w:t>
            </w:r>
          </w:p>
        </w:tc>
        <w:tc>
          <w:tcPr>
            <w:tcW w:w="1994" w:type="dxa"/>
            <w:tcMar>
              <w:top w:w="0" w:type="dxa"/>
              <w:left w:w="115" w:type="dxa"/>
              <w:bottom w:w="0" w:type="dxa"/>
              <w:right w:w="115" w:type="dxa"/>
            </w:tcMar>
            <w:vAlign w:val="center"/>
          </w:tcPr>
          <w:p w14:paraId="2E040D4E" w14:textId="77777777" w:rsidR="00CA2BD3" w:rsidRDefault="00B10265" w:rsidP="00175139">
            <w:pPr>
              <w:ind w:left="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график</w:t>
            </w:r>
          </w:p>
        </w:tc>
      </w:tr>
      <w:tr w:rsidR="00CA2BD3" w14:paraId="50C607DD" w14:textId="77777777" w:rsidTr="00DF1EC4">
        <w:trPr>
          <w:trHeight w:val="827"/>
          <w:jc w:val="center"/>
        </w:trPr>
        <w:tc>
          <w:tcPr>
            <w:tcW w:w="718" w:type="dxa"/>
            <w:tcMar>
              <w:top w:w="0" w:type="dxa"/>
              <w:left w:w="115" w:type="dxa"/>
              <w:bottom w:w="0" w:type="dxa"/>
              <w:right w:w="115" w:type="dxa"/>
            </w:tcMar>
          </w:tcPr>
          <w:p w14:paraId="67949A49" w14:textId="77777777" w:rsidR="00CA2BD3" w:rsidRDefault="00B10265" w:rsidP="000870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w:t>
            </w:r>
          </w:p>
        </w:tc>
        <w:tc>
          <w:tcPr>
            <w:tcW w:w="4962" w:type="dxa"/>
            <w:tcMar>
              <w:top w:w="0" w:type="dxa"/>
              <w:left w:w="115" w:type="dxa"/>
              <w:bottom w:w="0" w:type="dxa"/>
              <w:right w:w="115" w:type="dxa"/>
            </w:tcMar>
            <w:vAlign w:val="center"/>
          </w:tcPr>
          <w:p w14:paraId="4AEFE292" w14:textId="77777777" w:rsidR="00CA2BD3" w:rsidRDefault="00B10265" w:rsidP="00340FDF">
            <w:pPr>
              <w:spacing w:before="122"/>
              <w:ind w:left="42" w:right="21"/>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Провеждане на изпити за промяна на годишна оценка, при заявено желание от ученик.</w:t>
            </w:r>
          </w:p>
        </w:tc>
        <w:tc>
          <w:tcPr>
            <w:tcW w:w="2722" w:type="dxa"/>
            <w:tcMar>
              <w:top w:w="0" w:type="dxa"/>
              <w:left w:w="115" w:type="dxa"/>
              <w:bottom w:w="0" w:type="dxa"/>
              <w:right w:w="115" w:type="dxa"/>
            </w:tcMar>
            <w:vAlign w:val="center"/>
          </w:tcPr>
          <w:p w14:paraId="6FD3E523" w14:textId="1B844251" w:rsidR="00CA2BD3" w:rsidRDefault="0071704C" w:rsidP="00340FDF">
            <w:pPr>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Заместник - директор,</w:t>
            </w:r>
          </w:p>
          <w:p w14:paraId="2F0A5159" w14:textId="77777777" w:rsidR="00CA2BD3" w:rsidRDefault="00B10265" w:rsidP="00340FDF">
            <w:pPr>
              <w:spacing w:line="270" w:lineRule="auto"/>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учители</w:t>
            </w:r>
          </w:p>
        </w:tc>
        <w:tc>
          <w:tcPr>
            <w:tcW w:w="1994" w:type="dxa"/>
            <w:tcMar>
              <w:top w:w="0" w:type="dxa"/>
              <w:left w:w="115" w:type="dxa"/>
              <w:bottom w:w="0" w:type="dxa"/>
              <w:right w:w="115" w:type="dxa"/>
            </w:tcMar>
            <w:vAlign w:val="center"/>
          </w:tcPr>
          <w:p w14:paraId="39DF90E2" w14:textId="77777777" w:rsidR="00CA2BD3" w:rsidRDefault="00B10265" w:rsidP="00340FDF">
            <w:pPr>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график</w:t>
            </w:r>
          </w:p>
        </w:tc>
      </w:tr>
      <w:tr w:rsidR="00CA2BD3" w14:paraId="26C39E5F" w14:textId="77777777" w:rsidTr="00DF1EC4">
        <w:trPr>
          <w:trHeight w:val="1379"/>
          <w:jc w:val="center"/>
        </w:trPr>
        <w:tc>
          <w:tcPr>
            <w:tcW w:w="718" w:type="dxa"/>
            <w:tcMar>
              <w:top w:w="0" w:type="dxa"/>
              <w:left w:w="115" w:type="dxa"/>
              <w:bottom w:w="0" w:type="dxa"/>
              <w:right w:w="115" w:type="dxa"/>
            </w:tcMar>
          </w:tcPr>
          <w:p w14:paraId="58289A5A" w14:textId="77777777" w:rsidR="00CA2BD3" w:rsidRDefault="00B10265" w:rsidP="0008702A">
            <w:pPr>
              <w:ind w:left="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962" w:type="dxa"/>
            <w:tcMar>
              <w:top w:w="0" w:type="dxa"/>
              <w:left w:w="115" w:type="dxa"/>
              <w:bottom w:w="0" w:type="dxa"/>
              <w:right w:w="115" w:type="dxa"/>
            </w:tcMar>
            <w:vAlign w:val="center"/>
          </w:tcPr>
          <w:p w14:paraId="28B64C35" w14:textId="77777777" w:rsidR="00CA2BD3" w:rsidRDefault="00B10265" w:rsidP="00340FDF">
            <w:pPr>
              <w:ind w:left="42" w:right="21"/>
              <w:rPr>
                <w:rFonts w:ascii="Times New Roman" w:eastAsia="Times New Roman" w:hAnsi="Times New Roman" w:cs="Times New Roman"/>
                <w:sz w:val="24"/>
                <w:szCs w:val="24"/>
              </w:rPr>
            </w:pPr>
            <w:r>
              <w:rPr>
                <w:rFonts w:ascii="Times New Roman" w:eastAsia="Times New Roman" w:hAnsi="Times New Roman" w:cs="Times New Roman"/>
                <w:sz w:val="24"/>
                <w:szCs w:val="24"/>
              </w:rPr>
              <w:t>Заседание на педагогическия съвет за отчитане и анализиране на резултатите от образователния процес през втория учебен срок.</w:t>
            </w:r>
          </w:p>
          <w:p w14:paraId="74965B1A" w14:textId="77777777" w:rsidR="00CA2BD3" w:rsidRDefault="00B10265" w:rsidP="00340FDF">
            <w:pPr>
              <w:ind w:left="42" w:right="21"/>
              <w:rPr>
                <w:rFonts w:ascii="Times New Roman" w:eastAsia="Times New Roman" w:hAnsi="Times New Roman" w:cs="Times New Roman"/>
                <w:sz w:val="24"/>
                <w:szCs w:val="24"/>
              </w:rPr>
            </w:pPr>
            <w:r>
              <w:rPr>
                <w:rFonts w:ascii="Times New Roman" w:eastAsia="Times New Roman" w:hAnsi="Times New Roman" w:cs="Times New Roman"/>
                <w:sz w:val="24"/>
                <w:szCs w:val="24"/>
              </w:rPr>
              <w:t>Налагане на санкции на учениците.</w:t>
            </w:r>
          </w:p>
        </w:tc>
        <w:tc>
          <w:tcPr>
            <w:tcW w:w="2722" w:type="dxa"/>
            <w:tcMar>
              <w:top w:w="0" w:type="dxa"/>
              <w:left w:w="115" w:type="dxa"/>
              <w:bottom w:w="0" w:type="dxa"/>
              <w:right w:w="115" w:type="dxa"/>
            </w:tcMar>
            <w:vAlign w:val="center"/>
          </w:tcPr>
          <w:p w14:paraId="4731EA15" w14:textId="77777777" w:rsidR="00CA2BD3" w:rsidRDefault="00B10265" w:rsidP="00340FDF">
            <w:pPr>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 директори, комисии</w:t>
            </w:r>
          </w:p>
        </w:tc>
        <w:tc>
          <w:tcPr>
            <w:tcW w:w="1994" w:type="dxa"/>
            <w:tcMar>
              <w:top w:w="0" w:type="dxa"/>
              <w:left w:w="115" w:type="dxa"/>
              <w:bottom w:w="0" w:type="dxa"/>
              <w:right w:w="115" w:type="dxa"/>
            </w:tcMar>
            <w:vAlign w:val="center"/>
          </w:tcPr>
          <w:p w14:paraId="60EE085C" w14:textId="77777777" w:rsidR="00CA2BD3" w:rsidRDefault="00B10265" w:rsidP="00340FDF">
            <w:pPr>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28.06.24 г.</w:t>
            </w:r>
          </w:p>
        </w:tc>
      </w:tr>
      <w:tr w:rsidR="00CA2BD3" w14:paraId="230FBB2D" w14:textId="77777777" w:rsidTr="00DF1EC4">
        <w:trPr>
          <w:trHeight w:val="921"/>
          <w:jc w:val="center"/>
        </w:trPr>
        <w:tc>
          <w:tcPr>
            <w:tcW w:w="718" w:type="dxa"/>
            <w:tcMar>
              <w:top w:w="0" w:type="dxa"/>
              <w:left w:w="115" w:type="dxa"/>
              <w:bottom w:w="0" w:type="dxa"/>
              <w:right w:w="115" w:type="dxa"/>
            </w:tcMar>
            <w:vAlign w:val="center"/>
          </w:tcPr>
          <w:p w14:paraId="399F5A09" w14:textId="77777777" w:rsidR="00CA2BD3" w:rsidRDefault="00B10265" w:rsidP="0008702A">
            <w:pPr>
              <w:ind w:left="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962" w:type="dxa"/>
            <w:tcMar>
              <w:top w:w="0" w:type="dxa"/>
              <w:left w:w="115" w:type="dxa"/>
              <w:bottom w:w="0" w:type="dxa"/>
              <w:right w:w="115" w:type="dxa"/>
            </w:tcMar>
            <w:vAlign w:val="center"/>
          </w:tcPr>
          <w:p w14:paraId="314DD59A" w14:textId="77777777" w:rsidR="00CA2BD3" w:rsidRDefault="00B10265" w:rsidP="00340FDF">
            <w:pPr>
              <w:spacing w:before="169"/>
              <w:ind w:left="42" w:right="21"/>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провеждане на прием на ученици за учебната 2024/2025 г.</w:t>
            </w:r>
          </w:p>
        </w:tc>
        <w:tc>
          <w:tcPr>
            <w:tcW w:w="2722" w:type="dxa"/>
            <w:tcMar>
              <w:top w:w="0" w:type="dxa"/>
              <w:left w:w="115" w:type="dxa"/>
              <w:bottom w:w="0" w:type="dxa"/>
              <w:right w:w="115" w:type="dxa"/>
            </w:tcMar>
            <w:vAlign w:val="center"/>
          </w:tcPr>
          <w:p w14:paraId="12082F9E" w14:textId="7E36036B" w:rsidR="00CA2BD3" w:rsidRDefault="00B10265" w:rsidP="00340FDF">
            <w:pPr>
              <w:spacing w:line="216" w:lineRule="auto"/>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r w:rsidR="001751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заместник - директори, комисии</w:t>
            </w:r>
          </w:p>
        </w:tc>
        <w:tc>
          <w:tcPr>
            <w:tcW w:w="1994" w:type="dxa"/>
            <w:tcMar>
              <w:top w:w="0" w:type="dxa"/>
              <w:left w:w="115" w:type="dxa"/>
              <w:bottom w:w="0" w:type="dxa"/>
              <w:right w:w="115" w:type="dxa"/>
            </w:tcMar>
            <w:vAlign w:val="center"/>
          </w:tcPr>
          <w:p w14:paraId="5F177C7D" w14:textId="77777777" w:rsidR="00CA2BD3" w:rsidRDefault="00B10265" w:rsidP="00340FDF">
            <w:pPr>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04.07.24 г.</w:t>
            </w:r>
          </w:p>
        </w:tc>
      </w:tr>
      <w:tr w:rsidR="00CA2BD3" w14:paraId="00F5B664" w14:textId="77777777" w:rsidTr="00DF1EC4">
        <w:trPr>
          <w:trHeight w:val="1330"/>
          <w:jc w:val="center"/>
        </w:trPr>
        <w:tc>
          <w:tcPr>
            <w:tcW w:w="718" w:type="dxa"/>
            <w:tcMar>
              <w:top w:w="0" w:type="dxa"/>
              <w:left w:w="115" w:type="dxa"/>
              <w:bottom w:w="0" w:type="dxa"/>
              <w:right w:w="115" w:type="dxa"/>
            </w:tcMar>
            <w:vAlign w:val="center"/>
          </w:tcPr>
          <w:p w14:paraId="2D8C792D" w14:textId="77777777" w:rsidR="00CA2BD3" w:rsidRDefault="00B10265" w:rsidP="0008702A">
            <w:pPr>
              <w:ind w:left="11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4962" w:type="dxa"/>
            <w:tcMar>
              <w:top w:w="0" w:type="dxa"/>
              <w:left w:w="115" w:type="dxa"/>
              <w:bottom w:w="0" w:type="dxa"/>
              <w:right w:w="115" w:type="dxa"/>
            </w:tcMar>
            <w:vAlign w:val="center"/>
          </w:tcPr>
          <w:p w14:paraId="0111864C" w14:textId="77777777" w:rsidR="00CA2BD3" w:rsidRDefault="00B10265" w:rsidP="00340FDF">
            <w:pPr>
              <w:ind w:left="42" w:right="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Годишен педагогически съвет за отчитане дейността на ПГХТТ през учебната 2023/2024 г. и приемане на  учебните  планове за 2024/2025 г.</w:t>
            </w:r>
          </w:p>
        </w:tc>
        <w:tc>
          <w:tcPr>
            <w:tcW w:w="2722" w:type="dxa"/>
            <w:tcMar>
              <w:top w:w="0" w:type="dxa"/>
              <w:left w:w="115" w:type="dxa"/>
              <w:bottom w:w="0" w:type="dxa"/>
              <w:right w:w="115" w:type="dxa"/>
            </w:tcMar>
            <w:vAlign w:val="center"/>
          </w:tcPr>
          <w:p w14:paraId="1859C803" w14:textId="77777777" w:rsidR="00CA2BD3" w:rsidRDefault="00B10265" w:rsidP="00340FDF">
            <w:pPr>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1994" w:type="dxa"/>
            <w:tcMar>
              <w:top w:w="0" w:type="dxa"/>
              <w:left w:w="115" w:type="dxa"/>
              <w:bottom w:w="0" w:type="dxa"/>
              <w:right w:w="115" w:type="dxa"/>
            </w:tcMar>
            <w:vAlign w:val="center"/>
          </w:tcPr>
          <w:p w14:paraId="475AC99F" w14:textId="77777777" w:rsidR="00CA2BD3" w:rsidRDefault="00B10265" w:rsidP="00340FDF">
            <w:pPr>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01.07.24 г .- 05.07.24 г.</w:t>
            </w:r>
          </w:p>
        </w:tc>
      </w:tr>
      <w:tr w:rsidR="00CA2BD3" w14:paraId="382829AA" w14:textId="77777777" w:rsidTr="00DF1EC4">
        <w:trPr>
          <w:trHeight w:val="925"/>
          <w:jc w:val="center"/>
        </w:trPr>
        <w:tc>
          <w:tcPr>
            <w:tcW w:w="718" w:type="dxa"/>
            <w:tcMar>
              <w:top w:w="0" w:type="dxa"/>
              <w:left w:w="115" w:type="dxa"/>
              <w:bottom w:w="0" w:type="dxa"/>
              <w:right w:w="115" w:type="dxa"/>
            </w:tcMar>
            <w:vAlign w:val="center"/>
          </w:tcPr>
          <w:p w14:paraId="6D62B90C" w14:textId="77777777" w:rsidR="00CA2BD3" w:rsidRDefault="00B10265" w:rsidP="000870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4962" w:type="dxa"/>
            <w:tcMar>
              <w:top w:w="0" w:type="dxa"/>
              <w:left w:w="115" w:type="dxa"/>
              <w:bottom w:w="0" w:type="dxa"/>
              <w:right w:w="115" w:type="dxa"/>
            </w:tcMar>
            <w:vAlign w:val="center"/>
          </w:tcPr>
          <w:p w14:paraId="7F61ED54" w14:textId="77777777" w:rsidR="00CA2BD3" w:rsidRDefault="00B10265" w:rsidP="00340FDF">
            <w:pPr>
              <w:ind w:left="42" w:right="21"/>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Отчитане на плана от стратегията заложена май-юни .</w:t>
            </w:r>
          </w:p>
        </w:tc>
        <w:tc>
          <w:tcPr>
            <w:tcW w:w="2722" w:type="dxa"/>
            <w:tcMar>
              <w:top w:w="0" w:type="dxa"/>
              <w:left w:w="115" w:type="dxa"/>
              <w:bottom w:w="0" w:type="dxa"/>
              <w:right w:w="115" w:type="dxa"/>
            </w:tcMar>
            <w:vAlign w:val="center"/>
          </w:tcPr>
          <w:p w14:paraId="6ADAB184" w14:textId="77777777" w:rsidR="00CA2BD3" w:rsidRDefault="00B10265" w:rsidP="00340FDF">
            <w:pPr>
              <w:ind w:left="23" w:right="42"/>
              <w:rPr>
                <w:rFonts w:ascii="Times New Roman" w:eastAsia="Times New Roman" w:hAnsi="Times New Roman" w:cs="Times New Roman"/>
                <w:b/>
                <w:sz w:val="24"/>
                <w:szCs w:val="24"/>
              </w:rPr>
            </w:pPr>
            <w:r>
              <w:rPr>
                <w:rFonts w:ascii="Times New Roman" w:eastAsia="Times New Roman" w:hAnsi="Times New Roman" w:cs="Times New Roman"/>
                <w:sz w:val="24"/>
                <w:szCs w:val="24"/>
              </w:rPr>
              <w:t>Директор, заместник - директори, комисии</w:t>
            </w:r>
          </w:p>
        </w:tc>
        <w:tc>
          <w:tcPr>
            <w:tcW w:w="1994" w:type="dxa"/>
            <w:tcMar>
              <w:top w:w="0" w:type="dxa"/>
              <w:left w:w="115" w:type="dxa"/>
              <w:bottom w:w="0" w:type="dxa"/>
              <w:right w:w="115" w:type="dxa"/>
            </w:tcMar>
            <w:vAlign w:val="center"/>
          </w:tcPr>
          <w:p w14:paraId="62D8F47C" w14:textId="77777777" w:rsidR="00CA2BD3" w:rsidRDefault="00B10265" w:rsidP="00340FDF">
            <w:pPr>
              <w:spacing w:before="7"/>
              <w:ind w:left="27" w:right="44"/>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28.06.24 г.</w:t>
            </w:r>
          </w:p>
        </w:tc>
      </w:tr>
      <w:tr w:rsidR="00CA2BD3" w14:paraId="2956E27A" w14:textId="77777777" w:rsidTr="00DF1EC4">
        <w:trPr>
          <w:trHeight w:val="1151"/>
          <w:jc w:val="center"/>
        </w:trPr>
        <w:tc>
          <w:tcPr>
            <w:tcW w:w="718" w:type="dxa"/>
            <w:tcMar>
              <w:top w:w="0" w:type="dxa"/>
              <w:left w:w="115" w:type="dxa"/>
              <w:bottom w:w="0" w:type="dxa"/>
              <w:right w:w="115" w:type="dxa"/>
            </w:tcMar>
            <w:vAlign w:val="center"/>
          </w:tcPr>
          <w:p w14:paraId="77D338D2" w14:textId="77777777" w:rsidR="00CA2BD3" w:rsidRDefault="00B10265" w:rsidP="0008702A">
            <w:pPr>
              <w:ind w:left="11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4962" w:type="dxa"/>
            <w:tcMar>
              <w:top w:w="0" w:type="dxa"/>
              <w:left w:w="115" w:type="dxa"/>
              <w:bottom w:w="0" w:type="dxa"/>
              <w:right w:w="115" w:type="dxa"/>
            </w:tcMar>
            <w:vAlign w:val="center"/>
          </w:tcPr>
          <w:p w14:paraId="7D37B6DD" w14:textId="77777777" w:rsidR="00CA2BD3" w:rsidRDefault="00B10265" w:rsidP="00340FDF">
            <w:pPr>
              <w:ind w:left="42" w:right="21"/>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Изготвяне на обобщена информация за броя на отпадналите ученици и анализ на причините.</w:t>
            </w:r>
          </w:p>
        </w:tc>
        <w:tc>
          <w:tcPr>
            <w:tcW w:w="2722" w:type="dxa"/>
            <w:tcMar>
              <w:top w:w="0" w:type="dxa"/>
              <w:left w:w="115" w:type="dxa"/>
              <w:bottom w:w="0" w:type="dxa"/>
              <w:right w:w="115" w:type="dxa"/>
            </w:tcMar>
            <w:vAlign w:val="center"/>
          </w:tcPr>
          <w:p w14:paraId="5D6F2FC0" w14:textId="3BF0D626" w:rsidR="00CA2BD3" w:rsidRDefault="00B10265" w:rsidP="00340FDF">
            <w:pPr>
              <w:spacing w:line="217" w:lineRule="auto"/>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r w:rsidR="007170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заместник- директор учебна-дейност, класни ръководители</w:t>
            </w:r>
          </w:p>
        </w:tc>
        <w:tc>
          <w:tcPr>
            <w:tcW w:w="1994" w:type="dxa"/>
            <w:tcMar>
              <w:top w:w="0" w:type="dxa"/>
              <w:left w:w="115" w:type="dxa"/>
              <w:bottom w:w="0" w:type="dxa"/>
              <w:right w:w="115" w:type="dxa"/>
            </w:tcMar>
            <w:vAlign w:val="center"/>
          </w:tcPr>
          <w:p w14:paraId="0D87AF25" w14:textId="77777777" w:rsidR="00CA2BD3" w:rsidRDefault="00B10265" w:rsidP="00340FDF">
            <w:pPr>
              <w:ind w:left="27" w:right="44" w:hanging="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юли 2024 г.</w:t>
            </w:r>
          </w:p>
        </w:tc>
      </w:tr>
      <w:tr w:rsidR="00CA2BD3" w14:paraId="3DE6A1E3" w14:textId="77777777" w:rsidTr="00DF1EC4">
        <w:trPr>
          <w:trHeight w:val="1050"/>
          <w:jc w:val="center"/>
        </w:trPr>
        <w:tc>
          <w:tcPr>
            <w:tcW w:w="718" w:type="dxa"/>
            <w:tcMar>
              <w:top w:w="0" w:type="dxa"/>
              <w:left w:w="115" w:type="dxa"/>
              <w:bottom w:w="0" w:type="dxa"/>
              <w:right w:w="115" w:type="dxa"/>
            </w:tcMar>
          </w:tcPr>
          <w:p w14:paraId="053B3977" w14:textId="77777777" w:rsidR="00CA2BD3" w:rsidRDefault="00B10265" w:rsidP="0008702A">
            <w:pPr>
              <w:ind w:left="11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4962" w:type="dxa"/>
            <w:tcMar>
              <w:top w:w="0" w:type="dxa"/>
              <w:left w:w="115" w:type="dxa"/>
              <w:bottom w:w="0" w:type="dxa"/>
              <w:right w:w="115" w:type="dxa"/>
            </w:tcMar>
          </w:tcPr>
          <w:p w14:paraId="4C184739" w14:textId="77777777" w:rsidR="00CA2BD3" w:rsidRDefault="00B10265" w:rsidP="00340FDF">
            <w:pPr>
              <w:spacing w:before="1"/>
              <w:ind w:left="42" w:right="21"/>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Провеждане и отчитане на производствените практики.</w:t>
            </w:r>
          </w:p>
        </w:tc>
        <w:tc>
          <w:tcPr>
            <w:tcW w:w="2722" w:type="dxa"/>
            <w:tcMar>
              <w:top w:w="0" w:type="dxa"/>
              <w:left w:w="115" w:type="dxa"/>
              <w:bottom w:w="0" w:type="dxa"/>
              <w:right w:w="115" w:type="dxa"/>
            </w:tcMar>
          </w:tcPr>
          <w:p w14:paraId="5A712A00" w14:textId="77777777" w:rsidR="00CA2BD3" w:rsidRDefault="00B10265" w:rsidP="00340FDF">
            <w:pPr>
              <w:spacing w:before="99"/>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Заместник-директор учебно- производствена дейност, учители</w:t>
            </w:r>
          </w:p>
        </w:tc>
        <w:tc>
          <w:tcPr>
            <w:tcW w:w="1994" w:type="dxa"/>
            <w:tcMar>
              <w:top w:w="0" w:type="dxa"/>
              <w:left w:w="115" w:type="dxa"/>
              <w:bottom w:w="0" w:type="dxa"/>
              <w:right w:w="115" w:type="dxa"/>
            </w:tcMar>
            <w:vAlign w:val="center"/>
          </w:tcPr>
          <w:p w14:paraId="4265291A" w14:textId="77777777" w:rsidR="00CA2BD3" w:rsidRDefault="00B10265" w:rsidP="00340FDF">
            <w:pPr>
              <w:spacing w:before="1"/>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01.07.23 г. -13.07.24 г.</w:t>
            </w:r>
          </w:p>
        </w:tc>
      </w:tr>
      <w:tr w:rsidR="00CA2BD3" w14:paraId="6DDF32B0" w14:textId="77777777" w:rsidTr="00DF1EC4">
        <w:trPr>
          <w:trHeight w:val="337"/>
          <w:jc w:val="center"/>
        </w:trPr>
        <w:tc>
          <w:tcPr>
            <w:tcW w:w="10396" w:type="dxa"/>
            <w:gridSpan w:val="4"/>
            <w:tcMar>
              <w:top w:w="0" w:type="dxa"/>
              <w:left w:w="115" w:type="dxa"/>
              <w:bottom w:w="0" w:type="dxa"/>
              <w:right w:w="115" w:type="dxa"/>
            </w:tcMar>
            <w:vAlign w:val="center"/>
          </w:tcPr>
          <w:p w14:paraId="53DD5A54" w14:textId="77777777" w:rsidR="00CA2BD3" w:rsidRDefault="00B10265" w:rsidP="00340FDF">
            <w:pPr>
              <w:spacing w:before="21"/>
              <w:ind w:left="22" w:right="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 Август и м. Септември</w:t>
            </w:r>
          </w:p>
        </w:tc>
      </w:tr>
      <w:tr w:rsidR="00CA2BD3" w14:paraId="0E1890DC" w14:textId="77777777" w:rsidTr="00DF1EC4">
        <w:trPr>
          <w:trHeight w:val="1151"/>
          <w:jc w:val="center"/>
        </w:trPr>
        <w:tc>
          <w:tcPr>
            <w:tcW w:w="718" w:type="dxa"/>
            <w:tcMar>
              <w:top w:w="0" w:type="dxa"/>
              <w:left w:w="115" w:type="dxa"/>
              <w:bottom w:w="0" w:type="dxa"/>
              <w:right w:w="115" w:type="dxa"/>
            </w:tcMar>
          </w:tcPr>
          <w:p w14:paraId="26A8728A" w14:textId="77777777" w:rsidR="00CA2BD3" w:rsidRDefault="00B10265" w:rsidP="00340FDF">
            <w:pPr>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962" w:type="dxa"/>
            <w:tcMar>
              <w:top w:w="0" w:type="dxa"/>
              <w:left w:w="115" w:type="dxa"/>
              <w:bottom w:w="0" w:type="dxa"/>
              <w:right w:w="115" w:type="dxa"/>
            </w:tcMar>
          </w:tcPr>
          <w:p w14:paraId="273EE17D" w14:textId="77777777" w:rsidR="00CA2BD3" w:rsidRDefault="00B10265" w:rsidP="00340FDF">
            <w:pPr>
              <w:ind w:left="4"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Провеждане на ДЗИ - сесия август-септември.</w:t>
            </w:r>
          </w:p>
        </w:tc>
        <w:tc>
          <w:tcPr>
            <w:tcW w:w="2722" w:type="dxa"/>
            <w:tcMar>
              <w:top w:w="0" w:type="dxa"/>
              <w:left w:w="115" w:type="dxa"/>
              <w:bottom w:w="0" w:type="dxa"/>
              <w:right w:w="115" w:type="dxa"/>
            </w:tcMar>
          </w:tcPr>
          <w:p w14:paraId="325D4B95" w14:textId="77777777" w:rsidR="00CA2BD3" w:rsidRDefault="00B10265" w:rsidP="00340FDF">
            <w:pPr>
              <w:spacing w:line="217" w:lineRule="auto"/>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-директор учебна дейност, комисия и главни учители</w:t>
            </w:r>
          </w:p>
        </w:tc>
        <w:tc>
          <w:tcPr>
            <w:tcW w:w="1994" w:type="dxa"/>
            <w:tcMar>
              <w:top w:w="0" w:type="dxa"/>
              <w:left w:w="115" w:type="dxa"/>
              <w:bottom w:w="0" w:type="dxa"/>
              <w:right w:w="115" w:type="dxa"/>
            </w:tcMar>
            <w:vAlign w:val="center"/>
          </w:tcPr>
          <w:p w14:paraId="40295E6F" w14:textId="77777777" w:rsidR="00CA2BD3" w:rsidRDefault="00B10265" w:rsidP="00340FDF">
            <w:pPr>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22.08 – 23.08.2024 г.</w:t>
            </w:r>
          </w:p>
        </w:tc>
      </w:tr>
      <w:tr w:rsidR="00CA2BD3" w14:paraId="0F868E81" w14:textId="77777777" w:rsidTr="00DF1EC4">
        <w:trPr>
          <w:trHeight w:val="1019"/>
          <w:jc w:val="center"/>
        </w:trPr>
        <w:tc>
          <w:tcPr>
            <w:tcW w:w="718" w:type="dxa"/>
            <w:tcMar>
              <w:top w:w="0" w:type="dxa"/>
              <w:left w:w="115" w:type="dxa"/>
              <w:bottom w:w="0" w:type="dxa"/>
              <w:right w:w="115" w:type="dxa"/>
            </w:tcMar>
          </w:tcPr>
          <w:p w14:paraId="5F79F4CD" w14:textId="77777777" w:rsidR="00CA2BD3" w:rsidRDefault="00B10265" w:rsidP="00340FDF">
            <w:pPr>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962" w:type="dxa"/>
            <w:tcMar>
              <w:top w:w="0" w:type="dxa"/>
              <w:left w:w="115" w:type="dxa"/>
              <w:bottom w:w="0" w:type="dxa"/>
              <w:right w:w="115" w:type="dxa"/>
            </w:tcMar>
          </w:tcPr>
          <w:p w14:paraId="64B1551B" w14:textId="77777777" w:rsidR="00CA2BD3" w:rsidRDefault="00B10265" w:rsidP="00340FDF">
            <w:pPr>
              <w:spacing w:before="81"/>
              <w:ind w:left="4"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Провеждане на изпити за промяна на годишна оценка на ученици от дневна и самостоятелна форма на обучение.</w:t>
            </w:r>
          </w:p>
        </w:tc>
        <w:tc>
          <w:tcPr>
            <w:tcW w:w="2722" w:type="dxa"/>
            <w:tcMar>
              <w:top w:w="0" w:type="dxa"/>
              <w:left w:w="115" w:type="dxa"/>
              <w:bottom w:w="0" w:type="dxa"/>
              <w:right w:w="115" w:type="dxa"/>
            </w:tcMar>
          </w:tcPr>
          <w:p w14:paraId="021AD796" w14:textId="77777777" w:rsidR="00CA2BD3" w:rsidRDefault="00B10265" w:rsidP="00340FDF">
            <w:pPr>
              <w:spacing w:before="103"/>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Заместник - директор учебна дейност</w:t>
            </w:r>
          </w:p>
        </w:tc>
        <w:tc>
          <w:tcPr>
            <w:tcW w:w="1994" w:type="dxa"/>
            <w:tcMar>
              <w:top w:w="0" w:type="dxa"/>
              <w:left w:w="115" w:type="dxa"/>
              <w:bottom w:w="0" w:type="dxa"/>
              <w:right w:w="115" w:type="dxa"/>
            </w:tcMar>
            <w:vAlign w:val="center"/>
          </w:tcPr>
          <w:p w14:paraId="5ACD42BF" w14:textId="77777777" w:rsidR="00CA2BD3" w:rsidRDefault="00B10265" w:rsidP="00340FDF">
            <w:pPr>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график</w:t>
            </w:r>
          </w:p>
        </w:tc>
      </w:tr>
      <w:tr w:rsidR="00CA2BD3" w14:paraId="6928A1ED" w14:textId="77777777" w:rsidTr="00DF1EC4">
        <w:trPr>
          <w:trHeight w:val="1034"/>
          <w:jc w:val="center"/>
        </w:trPr>
        <w:tc>
          <w:tcPr>
            <w:tcW w:w="718" w:type="dxa"/>
            <w:tcMar>
              <w:top w:w="0" w:type="dxa"/>
              <w:left w:w="115" w:type="dxa"/>
              <w:bottom w:w="0" w:type="dxa"/>
              <w:right w:w="115" w:type="dxa"/>
            </w:tcMar>
          </w:tcPr>
          <w:p w14:paraId="3815B1AC" w14:textId="77777777" w:rsidR="00CA2BD3" w:rsidRDefault="00B10265" w:rsidP="00340FDF">
            <w:pPr>
              <w:spacing w:before="1"/>
              <w:ind w:left="22" w:right="7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962" w:type="dxa"/>
            <w:tcMar>
              <w:top w:w="0" w:type="dxa"/>
              <w:left w:w="115" w:type="dxa"/>
              <w:bottom w:w="0" w:type="dxa"/>
              <w:right w:w="115" w:type="dxa"/>
            </w:tcMar>
          </w:tcPr>
          <w:p w14:paraId="334DDFEA" w14:textId="77777777" w:rsidR="00CA2BD3" w:rsidRDefault="00B10265" w:rsidP="00340FDF">
            <w:pPr>
              <w:spacing w:before="225"/>
              <w:ind w:left="14"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Изготвяне на учебни програми за РП, РПП и ФУЧ.</w:t>
            </w:r>
          </w:p>
        </w:tc>
        <w:tc>
          <w:tcPr>
            <w:tcW w:w="2722" w:type="dxa"/>
            <w:tcMar>
              <w:top w:w="0" w:type="dxa"/>
              <w:left w:w="115" w:type="dxa"/>
              <w:bottom w:w="0" w:type="dxa"/>
              <w:right w:w="115" w:type="dxa"/>
            </w:tcMar>
          </w:tcPr>
          <w:p w14:paraId="4D93D1F9" w14:textId="2154368A" w:rsidR="00CA2BD3" w:rsidRDefault="00B10265" w:rsidP="00340FDF">
            <w:pPr>
              <w:spacing w:line="237" w:lineRule="auto"/>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Учители,</w:t>
            </w:r>
            <w:r w:rsidR="007170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заместник -директор учебна дейност</w:t>
            </w:r>
          </w:p>
        </w:tc>
        <w:tc>
          <w:tcPr>
            <w:tcW w:w="1994" w:type="dxa"/>
            <w:tcMar>
              <w:top w:w="0" w:type="dxa"/>
              <w:left w:w="115" w:type="dxa"/>
              <w:bottom w:w="0" w:type="dxa"/>
              <w:right w:w="115" w:type="dxa"/>
            </w:tcMar>
            <w:vAlign w:val="center"/>
          </w:tcPr>
          <w:p w14:paraId="3AEB1F9D" w14:textId="77777777" w:rsidR="00CA2BD3" w:rsidRDefault="00B10265" w:rsidP="00340FDF">
            <w:pPr>
              <w:spacing w:before="1"/>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02.09.24 г.</w:t>
            </w:r>
          </w:p>
        </w:tc>
      </w:tr>
      <w:tr w:rsidR="00CA2BD3" w14:paraId="78315FCF" w14:textId="77777777" w:rsidTr="00DF1EC4">
        <w:trPr>
          <w:trHeight w:val="1379"/>
          <w:jc w:val="center"/>
        </w:trPr>
        <w:tc>
          <w:tcPr>
            <w:tcW w:w="718" w:type="dxa"/>
            <w:tcMar>
              <w:top w:w="0" w:type="dxa"/>
              <w:left w:w="115" w:type="dxa"/>
              <w:bottom w:w="0" w:type="dxa"/>
              <w:right w:w="115" w:type="dxa"/>
            </w:tcMar>
          </w:tcPr>
          <w:p w14:paraId="56D8DD69" w14:textId="77777777" w:rsidR="00CA2BD3" w:rsidRDefault="00B10265" w:rsidP="00340FDF">
            <w:pPr>
              <w:ind w:left="22" w:right="7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962" w:type="dxa"/>
            <w:tcMar>
              <w:top w:w="0" w:type="dxa"/>
              <w:left w:w="115" w:type="dxa"/>
              <w:bottom w:w="0" w:type="dxa"/>
              <w:right w:w="115" w:type="dxa"/>
            </w:tcMar>
            <w:vAlign w:val="center"/>
          </w:tcPr>
          <w:p w14:paraId="58B2D697" w14:textId="77777777" w:rsidR="00CA2BD3" w:rsidRDefault="00B10265" w:rsidP="00340FDF">
            <w:pPr>
              <w:spacing w:before="124"/>
              <w:ind w:left="14"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Санитарно разрешително за наличие на санитарно-хигиенни условия за провеждане на учебно-възпитателна работа, утвърдени от Регионална здравна инспекция..</w:t>
            </w:r>
          </w:p>
        </w:tc>
        <w:tc>
          <w:tcPr>
            <w:tcW w:w="2722" w:type="dxa"/>
            <w:tcMar>
              <w:top w:w="0" w:type="dxa"/>
              <w:left w:w="115" w:type="dxa"/>
              <w:bottom w:w="0" w:type="dxa"/>
              <w:right w:w="115" w:type="dxa"/>
            </w:tcMar>
            <w:vAlign w:val="center"/>
          </w:tcPr>
          <w:p w14:paraId="5FDF49B4" w14:textId="77777777" w:rsidR="00CA2BD3" w:rsidRDefault="00B10265" w:rsidP="00340FDF">
            <w:pPr>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 директор</w:t>
            </w:r>
          </w:p>
        </w:tc>
        <w:tc>
          <w:tcPr>
            <w:tcW w:w="1994" w:type="dxa"/>
            <w:tcMar>
              <w:top w:w="0" w:type="dxa"/>
              <w:left w:w="115" w:type="dxa"/>
              <w:bottom w:w="0" w:type="dxa"/>
              <w:right w:w="115" w:type="dxa"/>
            </w:tcMar>
            <w:vAlign w:val="center"/>
          </w:tcPr>
          <w:p w14:paraId="141B58FB" w14:textId="77777777" w:rsidR="00CA2BD3" w:rsidRDefault="00B10265" w:rsidP="00340FDF">
            <w:pPr>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09.09.24 г.</w:t>
            </w:r>
          </w:p>
        </w:tc>
      </w:tr>
      <w:tr w:rsidR="00CA2BD3" w14:paraId="06F167D5" w14:textId="77777777" w:rsidTr="00DF1EC4">
        <w:trPr>
          <w:trHeight w:val="1288"/>
          <w:jc w:val="center"/>
        </w:trPr>
        <w:tc>
          <w:tcPr>
            <w:tcW w:w="718" w:type="dxa"/>
            <w:tcMar>
              <w:top w:w="0" w:type="dxa"/>
              <w:left w:w="115" w:type="dxa"/>
              <w:bottom w:w="0" w:type="dxa"/>
              <w:right w:w="115" w:type="dxa"/>
            </w:tcMar>
          </w:tcPr>
          <w:p w14:paraId="1935851B" w14:textId="77777777" w:rsidR="00CA2BD3" w:rsidRDefault="00B10265" w:rsidP="00340FDF">
            <w:pPr>
              <w:spacing w:before="192"/>
              <w:ind w:left="22" w:right="7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962" w:type="dxa"/>
            <w:tcMar>
              <w:top w:w="0" w:type="dxa"/>
              <w:left w:w="115" w:type="dxa"/>
              <w:bottom w:w="0" w:type="dxa"/>
              <w:right w:w="115" w:type="dxa"/>
            </w:tcMar>
          </w:tcPr>
          <w:p w14:paraId="35402EDB" w14:textId="77777777" w:rsidR="00CA2BD3" w:rsidRDefault="00B10265" w:rsidP="00340FDF">
            <w:pPr>
              <w:spacing w:before="215"/>
              <w:ind w:left="14"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Провеждане на държавни изпити за придобиване степен на професионална квалификация – сесия септември.</w:t>
            </w:r>
          </w:p>
        </w:tc>
        <w:tc>
          <w:tcPr>
            <w:tcW w:w="2722" w:type="dxa"/>
            <w:tcMar>
              <w:top w:w="0" w:type="dxa"/>
              <w:left w:w="115" w:type="dxa"/>
              <w:bottom w:w="0" w:type="dxa"/>
              <w:right w:w="115" w:type="dxa"/>
            </w:tcMar>
            <w:vAlign w:val="center"/>
          </w:tcPr>
          <w:p w14:paraId="7A525D6C" w14:textId="77777777" w:rsidR="00CA2BD3" w:rsidRDefault="00B10265" w:rsidP="00340FDF">
            <w:pPr>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Заместник - директор учебно-производствена дейност</w:t>
            </w:r>
          </w:p>
        </w:tc>
        <w:tc>
          <w:tcPr>
            <w:tcW w:w="1994" w:type="dxa"/>
            <w:tcMar>
              <w:top w:w="0" w:type="dxa"/>
              <w:left w:w="115" w:type="dxa"/>
              <w:bottom w:w="0" w:type="dxa"/>
              <w:right w:w="115" w:type="dxa"/>
            </w:tcMar>
            <w:vAlign w:val="center"/>
          </w:tcPr>
          <w:p w14:paraId="44D6FE95" w14:textId="77777777" w:rsidR="00CA2BD3" w:rsidRDefault="00B10265" w:rsidP="00340FDF">
            <w:pPr>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Септември 2024 г.</w:t>
            </w:r>
          </w:p>
        </w:tc>
      </w:tr>
      <w:tr w:rsidR="00CA2BD3" w14:paraId="042E84A6" w14:textId="77777777" w:rsidTr="00DF1EC4">
        <w:trPr>
          <w:trHeight w:val="1065"/>
          <w:jc w:val="center"/>
        </w:trPr>
        <w:tc>
          <w:tcPr>
            <w:tcW w:w="718" w:type="dxa"/>
            <w:tcMar>
              <w:top w:w="0" w:type="dxa"/>
              <w:left w:w="115" w:type="dxa"/>
              <w:bottom w:w="0" w:type="dxa"/>
              <w:right w:w="115" w:type="dxa"/>
            </w:tcMar>
            <w:vAlign w:val="center"/>
          </w:tcPr>
          <w:p w14:paraId="762917B7" w14:textId="77777777" w:rsidR="00CA2BD3" w:rsidRDefault="00B10265" w:rsidP="00340FDF">
            <w:pPr>
              <w:spacing w:before="191"/>
              <w:ind w:right="7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w:t>
            </w:r>
          </w:p>
        </w:tc>
        <w:tc>
          <w:tcPr>
            <w:tcW w:w="4962" w:type="dxa"/>
            <w:tcMar>
              <w:top w:w="0" w:type="dxa"/>
              <w:left w:w="115" w:type="dxa"/>
              <w:bottom w:w="0" w:type="dxa"/>
              <w:right w:w="115" w:type="dxa"/>
            </w:tcMar>
            <w:vAlign w:val="center"/>
          </w:tcPr>
          <w:p w14:paraId="217FB04F" w14:textId="77777777" w:rsidR="00CA2BD3" w:rsidRDefault="00B10265" w:rsidP="00340FDF">
            <w:pPr>
              <w:ind w:left="14"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Изготвяне на седмично разписание и график за учебните занятия.</w:t>
            </w:r>
          </w:p>
        </w:tc>
        <w:tc>
          <w:tcPr>
            <w:tcW w:w="2722" w:type="dxa"/>
            <w:tcMar>
              <w:top w:w="0" w:type="dxa"/>
              <w:left w:w="115" w:type="dxa"/>
              <w:bottom w:w="0" w:type="dxa"/>
              <w:right w:w="115" w:type="dxa"/>
            </w:tcMar>
            <w:vAlign w:val="center"/>
          </w:tcPr>
          <w:p w14:paraId="3A9B7EAC" w14:textId="4B4050FB" w:rsidR="00CA2BD3" w:rsidRDefault="00B10265" w:rsidP="00340FDF">
            <w:pPr>
              <w:spacing w:before="110"/>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Заместник -директор учебна дейност,</w:t>
            </w:r>
            <w:r w:rsidR="00340F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комисия</w:t>
            </w:r>
          </w:p>
        </w:tc>
        <w:tc>
          <w:tcPr>
            <w:tcW w:w="1994" w:type="dxa"/>
            <w:tcMar>
              <w:top w:w="0" w:type="dxa"/>
              <w:left w:w="115" w:type="dxa"/>
              <w:bottom w:w="0" w:type="dxa"/>
              <w:right w:w="115" w:type="dxa"/>
            </w:tcMar>
            <w:vAlign w:val="center"/>
          </w:tcPr>
          <w:p w14:paraId="7A575A42" w14:textId="77777777" w:rsidR="00CA2BD3" w:rsidRDefault="00B10265" w:rsidP="00340FDF">
            <w:pPr>
              <w:spacing w:before="191"/>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09.09.24 г.</w:t>
            </w:r>
          </w:p>
        </w:tc>
      </w:tr>
      <w:tr w:rsidR="00CA2BD3" w14:paraId="0D3274DB" w14:textId="77777777" w:rsidTr="00DF1EC4">
        <w:trPr>
          <w:trHeight w:val="1036"/>
          <w:jc w:val="center"/>
        </w:trPr>
        <w:tc>
          <w:tcPr>
            <w:tcW w:w="718" w:type="dxa"/>
            <w:tcMar>
              <w:top w:w="0" w:type="dxa"/>
              <w:left w:w="115" w:type="dxa"/>
              <w:bottom w:w="0" w:type="dxa"/>
              <w:right w:w="115" w:type="dxa"/>
            </w:tcMar>
            <w:vAlign w:val="center"/>
          </w:tcPr>
          <w:p w14:paraId="07A392B9" w14:textId="77777777" w:rsidR="00CA2BD3" w:rsidRDefault="00B10265" w:rsidP="00340FDF">
            <w:pPr>
              <w:ind w:right="7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962" w:type="dxa"/>
            <w:tcMar>
              <w:top w:w="0" w:type="dxa"/>
              <w:left w:w="115" w:type="dxa"/>
              <w:bottom w:w="0" w:type="dxa"/>
              <w:right w:w="115" w:type="dxa"/>
            </w:tcMar>
            <w:vAlign w:val="center"/>
          </w:tcPr>
          <w:p w14:paraId="29408273" w14:textId="77777777" w:rsidR="00CA2BD3" w:rsidRDefault="00B10265" w:rsidP="00340FDF">
            <w:pPr>
              <w:ind w:left="14"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Утвърждаване на класните ръководители.</w:t>
            </w:r>
          </w:p>
        </w:tc>
        <w:tc>
          <w:tcPr>
            <w:tcW w:w="2722" w:type="dxa"/>
            <w:tcMar>
              <w:top w:w="0" w:type="dxa"/>
              <w:left w:w="115" w:type="dxa"/>
              <w:bottom w:w="0" w:type="dxa"/>
              <w:right w:w="115" w:type="dxa"/>
            </w:tcMar>
            <w:vAlign w:val="center"/>
          </w:tcPr>
          <w:p w14:paraId="2AD934F2" w14:textId="77777777" w:rsidR="00CA2BD3" w:rsidRDefault="00B10265" w:rsidP="00340FDF">
            <w:pPr>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 директор учебна дейност</w:t>
            </w:r>
          </w:p>
        </w:tc>
        <w:tc>
          <w:tcPr>
            <w:tcW w:w="1994" w:type="dxa"/>
            <w:tcMar>
              <w:top w:w="0" w:type="dxa"/>
              <w:left w:w="115" w:type="dxa"/>
              <w:bottom w:w="0" w:type="dxa"/>
              <w:right w:w="115" w:type="dxa"/>
            </w:tcMar>
          </w:tcPr>
          <w:p w14:paraId="69D0E01C" w14:textId="77777777" w:rsidR="00CA2BD3" w:rsidRDefault="00B10265" w:rsidP="00340FDF">
            <w:pPr>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09.09.24 г.</w:t>
            </w:r>
          </w:p>
        </w:tc>
      </w:tr>
      <w:tr w:rsidR="00CA2BD3" w14:paraId="2888FEBE" w14:textId="77777777" w:rsidTr="00DF1EC4">
        <w:trPr>
          <w:trHeight w:val="553"/>
          <w:jc w:val="center"/>
        </w:trPr>
        <w:tc>
          <w:tcPr>
            <w:tcW w:w="718" w:type="dxa"/>
            <w:tcMar>
              <w:top w:w="0" w:type="dxa"/>
              <w:left w:w="115" w:type="dxa"/>
              <w:bottom w:w="0" w:type="dxa"/>
              <w:right w:w="115" w:type="dxa"/>
            </w:tcMar>
            <w:vAlign w:val="center"/>
          </w:tcPr>
          <w:p w14:paraId="63B9B180" w14:textId="77777777" w:rsidR="00CA2BD3" w:rsidRDefault="00B10265" w:rsidP="00340FDF">
            <w:pPr>
              <w:spacing w:before="124"/>
              <w:ind w:right="73"/>
              <w:jc w:val="center"/>
              <w:rPr>
                <w:rFonts w:ascii="Times New Roman" w:eastAsia="Times New Roman" w:hAnsi="Times New Roman" w:cs="Times New Roman"/>
                <w:b/>
                <w:sz w:val="24"/>
                <w:szCs w:val="24"/>
              </w:rPr>
            </w:pPr>
            <w:bookmarkStart w:id="4" w:name="_heading=h.1fob9te" w:colFirst="0" w:colLast="0"/>
            <w:bookmarkEnd w:id="4"/>
            <w:r>
              <w:rPr>
                <w:rFonts w:ascii="Times New Roman" w:eastAsia="Times New Roman" w:hAnsi="Times New Roman" w:cs="Times New Roman"/>
                <w:b/>
                <w:sz w:val="24"/>
                <w:szCs w:val="24"/>
              </w:rPr>
              <w:t>8.</w:t>
            </w:r>
          </w:p>
        </w:tc>
        <w:tc>
          <w:tcPr>
            <w:tcW w:w="4962" w:type="dxa"/>
            <w:tcMar>
              <w:top w:w="0" w:type="dxa"/>
              <w:left w:w="115" w:type="dxa"/>
              <w:bottom w:w="0" w:type="dxa"/>
              <w:right w:w="115" w:type="dxa"/>
            </w:tcMar>
            <w:vAlign w:val="center"/>
          </w:tcPr>
          <w:p w14:paraId="65DB6153" w14:textId="77777777" w:rsidR="00CA2BD3" w:rsidRDefault="00B10265" w:rsidP="00340FDF">
            <w:pPr>
              <w:spacing w:before="124"/>
              <w:ind w:left="14"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Актуализиране на училищния правилник.</w:t>
            </w:r>
          </w:p>
        </w:tc>
        <w:tc>
          <w:tcPr>
            <w:tcW w:w="2722" w:type="dxa"/>
            <w:tcMar>
              <w:top w:w="0" w:type="dxa"/>
              <w:left w:w="115" w:type="dxa"/>
              <w:bottom w:w="0" w:type="dxa"/>
              <w:right w:w="115" w:type="dxa"/>
            </w:tcMar>
          </w:tcPr>
          <w:p w14:paraId="2C31A796" w14:textId="77777777" w:rsidR="00CA2BD3" w:rsidRDefault="00B10265" w:rsidP="00340FDF">
            <w:pPr>
              <w:spacing w:before="8"/>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комисия</w:t>
            </w:r>
          </w:p>
        </w:tc>
        <w:tc>
          <w:tcPr>
            <w:tcW w:w="1994" w:type="dxa"/>
            <w:tcMar>
              <w:top w:w="0" w:type="dxa"/>
              <w:left w:w="115" w:type="dxa"/>
              <w:bottom w:w="0" w:type="dxa"/>
              <w:right w:w="115" w:type="dxa"/>
            </w:tcMar>
          </w:tcPr>
          <w:p w14:paraId="07F6F7B1" w14:textId="77777777" w:rsidR="00CA2BD3" w:rsidRDefault="00B10265" w:rsidP="00340FDF">
            <w:pPr>
              <w:spacing w:before="124"/>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09.09.24 г.</w:t>
            </w:r>
          </w:p>
        </w:tc>
      </w:tr>
      <w:tr w:rsidR="00CA2BD3" w14:paraId="7B4B77CA" w14:textId="77777777" w:rsidTr="00DF1EC4">
        <w:trPr>
          <w:trHeight w:val="551"/>
          <w:jc w:val="center"/>
        </w:trPr>
        <w:tc>
          <w:tcPr>
            <w:tcW w:w="718" w:type="dxa"/>
            <w:tcMar>
              <w:top w:w="0" w:type="dxa"/>
              <w:left w:w="115" w:type="dxa"/>
              <w:bottom w:w="0" w:type="dxa"/>
              <w:right w:w="115" w:type="dxa"/>
            </w:tcMar>
            <w:vAlign w:val="center"/>
          </w:tcPr>
          <w:p w14:paraId="2AA196C4" w14:textId="77777777" w:rsidR="00CA2BD3" w:rsidRDefault="00B10265" w:rsidP="00340FDF">
            <w:pPr>
              <w:spacing w:before="124"/>
              <w:ind w:right="7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962" w:type="dxa"/>
            <w:tcMar>
              <w:top w:w="0" w:type="dxa"/>
              <w:left w:w="115" w:type="dxa"/>
              <w:bottom w:w="0" w:type="dxa"/>
              <w:right w:w="115" w:type="dxa"/>
            </w:tcMar>
            <w:vAlign w:val="center"/>
          </w:tcPr>
          <w:p w14:paraId="1421AB95" w14:textId="77777777" w:rsidR="00CA2BD3" w:rsidRDefault="00B10265" w:rsidP="00340FDF">
            <w:pPr>
              <w:spacing w:line="261" w:lineRule="auto"/>
              <w:ind w:left="14"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Запознаване на педагогическия персонал с актуалните нормативни документи на МОН.</w:t>
            </w:r>
          </w:p>
        </w:tc>
        <w:tc>
          <w:tcPr>
            <w:tcW w:w="2722" w:type="dxa"/>
            <w:tcMar>
              <w:top w:w="0" w:type="dxa"/>
              <w:left w:w="115" w:type="dxa"/>
              <w:bottom w:w="0" w:type="dxa"/>
              <w:right w:w="115" w:type="dxa"/>
            </w:tcMar>
          </w:tcPr>
          <w:p w14:paraId="6AC02674" w14:textId="77777777" w:rsidR="00CA2BD3" w:rsidRDefault="00B10265" w:rsidP="00340FDF">
            <w:pPr>
              <w:spacing w:before="124"/>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1994" w:type="dxa"/>
            <w:tcMar>
              <w:top w:w="0" w:type="dxa"/>
              <w:left w:w="115" w:type="dxa"/>
              <w:bottom w:w="0" w:type="dxa"/>
              <w:right w:w="115" w:type="dxa"/>
            </w:tcMar>
          </w:tcPr>
          <w:p w14:paraId="68901A3D" w14:textId="77777777" w:rsidR="00CA2BD3" w:rsidRDefault="00B10265" w:rsidP="00340FDF">
            <w:pPr>
              <w:spacing w:before="124"/>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09.09.24 г.</w:t>
            </w:r>
          </w:p>
        </w:tc>
      </w:tr>
      <w:tr w:rsidR="00CA2BD3" w14:paraId="789673AD" w14:textId="77777777" w:rsidTr="00DF1EC4">
        <w:trPr>
          <w:trHeight w:val="1103"/>
          <w:jc w:val="center"/>
        </w:trPr>
        <w:tc>
          <w:tcPr>
            <w:tcW w:w="718" w:type="dxa"/>
            <w:tcMar>
              <w:top w:w="0" w:type="dxa"/>
              <w:left w:w="115" w:type="dxa"/>
              <w:bottom w:w="0" w:type="dxa"/>
              <w:right w:w="115" w:type="dxa"/>
            </w:tcMar>
            <w:vAlign w:val="center"/>
          </w:tcPr>
          <w:p w14:paraId="193F743A" w14:textId="77777777" w:rsidR="00CA2BD3" w:rsidRDefault="00B10265" w:rsidP="00340FDF">
            <w:pPr>
              <w:ind w:right="7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4962" w:type="dxa"/>
            <w:tcMar>
              <w:top w:w="0" w:type="dxa"/>
              <w:left w:w="115" w:type="dxa"/>
              <w:bottom w:w="0" w:type="dxa"/>
              <w:right w:w="115" w:type="dxa"/>
            </w:tcMar>
            <w:vAlign w:val="center"/>
          </w:tcPr>
          <w:p w14:paraId="325A81A7" w14:textId="77777777" w:rsidR="00CA2BD3" w:rsidRDefault="00B10265" w:rsidP="00340FDF">
            <w:pPr>
              <w:ind w:left="14"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Изготвяне и приемане на план за квалификация на педагогическия персонал. Запознаване на колектива с възможностите за кариерно развитие на учители и директори.</w:t>
            </w:r>
          </w:p>
        </w:tc>
        <w:tc>
          <w:tcPr>
            <w:tcW w:w="2722" w:type="dxa"/>
            <w:tcMar>
              <w:top w:w="0" w:type="dxa"/>
              <w:left w:w="115" w:type="dxa"/>
              <w:bottom w:w="0" w:type="dxa"/>
              <w:right w:w="115" w:type="dxa"/>
            </w:tcMar>
            <w:vAlign w:val="center"/>
          </w:tcPr>
          <w:p w14:paraId="552CC06E" w14:textId="77777777" w:rsidR="00CA2BD3" w:rsidRDefault="00B10265" w:rsidP="00340FDF">
            <w:pPr>
              <w:spacing w:before="80"/>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 на комисия по квалификационна дейност</w:t>
            </w:r>
          </w:p>
        </w:tc>
        <w:tc>
          <w:tcPr>
            <w:tcW w:w="1994" w:type="dxa"/>
            <w:tcMar>
              <w:top w:w="0" w:type="dxa"/>
              <w:left w:w="115" w:type="dxa"/>
              <w:bottom w:w="0" w:type="dxa"/>
              <w:right w:w="115" w:type="dxa"/>
            </w:tcMar>
            <w:vAlign w:val="center"/>
          </w:tcPr>
          <w:p w14:paraId="30DF10DB" w14:textId="77777777" w:rsidR="00CA2BD3" w:rsidRDefault="00B10265" w:rsidP="00340FDF">
            <w:pPr>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09.09.24 г.</w:t>
            </w:r>
          </w:p>
        </w:tc>
      </w:tr>
      <w:tr w:rsidR="00CA2BD3" w14:paraId="2AC67F5A" w14:textId="77777777" w:rsidTr="00DF1EC4">
        <w:trPr>
          <w:trHeight w:val="848"/>
          <w:jc w:val="center"/>
        </w:trPr>
        <w:tc>
          <w:tcPr>
            <w:tcW w:w="718" w:type="dxa"/>
            <w:tcMar>
              <w:top w:w="0" w:type="dxa"/>
              <w:left w:w="115" w:type="dxa"/>
              <w:bottom w:w="0" w:type="dxa"/>
              <w:right w:w="115" w:type="dxa"/>
            </w:tcMar>
            <w:vAlign w:val="center"/>
          </w:tcPr>
          <w:p w14:paraId="3EE0B70C" w14:textId="77777777" w:rsidR="00CA2BD3" w:rsidRDefault="00B10265" w:rsidP="00340FDF">
            <w:pPr>
              <w:ind w:right="7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4962" w:type="dxa"/>
            <w:tcMar>
              <w:top w:w="0" w:type="dxa"/>
              <w:left w:w="115" w:type="dxa"/>
              <w:bottom w:w="0" w:type="dxa"/>
              <w:right w:w="115" w:type="dxa"/>
            </w:tcMar>
            <w:vAlign w:val="center"/>
          </w:tcPr>
          <w:p w14:paraId="4DDB234C" w14:textId="77777777" w:rsidR="00CA2BD3" w:rsidRDefault="00B10265" w:rsidP="00340FDF">
            <w:pPr>
              <w:ind w:left="14"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Дейности за реализиране на целите, стратегиите и приоритетите в годишния план на училището за учебната 2024/2025 г.</w:t>
            </w:r>
          </w:p>
        </w:tc>
        <w:tc>
          <w:tcPr>
            <w:tcW w:w="2722" w:type="dxa"/>
            <w:tcMar>
              <w:top w:w="0" w:type="dxa"/>
              <w:left w:w="115" w:type="dxa"/>
              <w:bottom w:w="0" w:type="dxa"/>
              <w:right w:w="115" w:type="dxa"/>
            </w:tcMar>
            <w:vAlign w:val="center"/>
          </w:tcPr>
          <w:p w14:paraId="6AE5EF93" w14:textId="77777777" w:rsidR="00CA2BD3" w:rsidRDefault="00B10265" w:rsidP="00340FDF">
            <w:pPr>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 директори</w:t>
            </w:r>
          </w:p>
        </w:tc>
        <w:tc>
          <w:tcPr>
            <w:tcW w:w="1994" w:type="dxa"/>
            <w:tcMar>
              <w:top w:w="0" w:type="dxa"/>
              <w:left w:w="115" w:type="dxa"/>
              <w:bottom w:w="0" w:type="dxa"/>
              <w:right w:w="115" w:type="dxa"/>
            </w:tcMar>
            <w:vAlign w:val="center"/>
          </w:tcPr>
          <w:p w14:paraId="1224D9DC" w14:textId="77777777" w:rsidR="00CA2BD3" w:rsidRDefault="00B10265" w:rsidP="00340FDF">
            <w:pPr>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09.09.24 г.</w:t>
            </w:r>
          </w:p>
        </w:tc>
      </w:tr>
      <w:tr w:rsidR="00CA2BD3" w14:paraId="6363F00B" w14:textId="77777777" w:rsidTr="00DF1EC4">
        <w:trPr>
          <w:trHeight w:val="1604"/>
          <w:jc w:val="center"/>
        </w:trPr>
        <w:tc>
          <w:tcPr>
            <w:tcW w:w="718" w:type="dxa"/>
            <w:tcMar>
              <w:top w:w="0" w:type="dxa"/>
              <w:left w:w="115" w:type="dxa"/>
              <w:bottom w:w="0" w:type="dxa"/>
              <w:right w:w="115" w:type="dxa"/>
            </w:tcMar>
            <w:vAlign w:val="center"/>
          </w:tcPr>
          <w:p w14:paraId="1C105C8A" w14:textId="77777777" w:rsidR="00CA2BD3" w:rsidRDefault="00B10265" w:rsidP="00340FDF">
            <w:pPr>
              <w:spacing w:before="169"/>
              <w:ind w:right="7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4962" w:type="dxa"/>
            <w:tcMar>
              <w:top w:w="0" w:type="dxa"/>
              <w:left w:w="115" w:type="dxa"/>
              <w:bottom w:w="0" w:type="dxa"/>
              <w:right w:w="115" w:type="dxa"/>
            </w:tcMar>
            <w:vAlign w:val="center"/>
          </w:tcPr>
          <w:p w14:paraId="3ABAE07E" w14:textId="77777777" w:rsidR="00CA2BD3" w:rsidRDefault="00B10265" w:rsidP="00340FDF">
            <w:pPr>
              <w:ind w:left="14"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Планиране на работата на комисията по квалификационната дейност, методичните обединения, другите комисии и учителите във връзка с настоящия план.</w:t>
            </w:r>
          </w:p>
        </w:tc>
        <w:tc>
          <w:tcPr>
            <w:tcW w:w="2722" w:type="dxa"/>
            <w:tcMar>
              <w:top w:w="0" w:type="dxa"/>
              <w:left w:w="115" w:type="dxa"/>
              <w:bottom w:w="0" w:type="dxa"/>
              <w:right w:w="115" w:type="dxa"/>
            </w:tcMar>
            <w:vAlign w:val="center"/>
          </w:tcPr>
          <w:p w14:paraId="2E430AC1" w14:textId="36BD1198" w:rsidR="00CA2BD3" w:rsidRDefault="00B10265" w:rsidP="00340FDF">
            <w:pPr>
              <w:spacing w:line="237" w:lineRule="auto"/>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Заместник - директор, председател на комисията по квалификационна дейност,</w:t>
            </w:r>
            <w:r w:rsidR="007170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методични обединения</w:t>
            </w:r>
          </w:p>
        </w:tc>
        <w:tc>
          <w:tcPr>
            <w:tcW w:w="1994" w:type="dxa"/>
            <w:tcMar>
              <w:top w:w="0" w:type="dxa"/>
              <w:left w:w="115" w:type="dxa"/>
              <w:bottom w:w="0" w:type="dxa"/>
              <w:right w:w="115" w:type="dxa"/>
            </w:tcMar>
            <w:vAlign w:val="center"/>
          </w:tcPr>
          <w:p w14:paraId="732812BE" w14:textId="5B259134" w:rsidR="00CA2BD3" w:rsidRDefault="00B10265" w:rsidP="00340FDF">
            <w:pPr>
              <w:spacing w:before="169"/>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09.09.24 г.</w:t>
            </w:r>
          </w:p>
        </w:tc>
      </w:tr>
      <w:tr w:rsidR="00CA2BD3" w14:paraId="5F1E58F7" w14:textId="77777777" w:rsidTr="00DF1EC4">
        <w:trPr>
          <w:trHeight w:val="782"/>
          <w:jc w:val="center"/>
        </w:trPr>
        <w:tc>
          <w:tcPr>
            <w:tcW w:w="718" w:type="dxa"/>
            <w:tcMar>
              <w:top w:w="0" w:type="dxa"/>
              <w:left w:w="115" w:type="dxa"/>
              <w:bottom w:w="0" w:type="dxa"/>
              <w:right w:w="115" w:type="dxa"/>
            </w:tcMar>
            <w:vAlign w:val="center"/>
          </w:tcPr>
          <w:p w14:paraId="0BFCBAEE" w14:textId="77777777" w:rsidR="00CA2BD3" w:rsidRDefault="00B10265" w:rsidP="00340FDF">
            <w:pPr>
              <w:ind w:right="7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4962" w:type="dxa"/>
            <w:tcMar>
              <w:top w:w="0" w:type="dxa"/>
              <w:left w:w="115" w:type="dxa"/>
              <w:bottom w:w="0" w:type="dxa"/>
              <w:right w:w="115" w:type="dxa"/>
            </w:tcMar>
            <w:vAlign w:val="center"/>
          </w:tcPr>
          <w:p w14:paraId="799BE345" w14:textId="77777777" w:rsidR="00CA2BD3" w:rsidRDefault="00B10265" w:rsidP="00340FDF">
            <w:pPr>
              <w:spacing w:before="103"/>
              <w:ind w:left="14"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 съвет за организация на новата учебна година.</w:t>
            </w:r>
          </w:p>
        </w:tc>
        <w:tc>
          <w:tcPr>
            <w:tcW w:w="2722" w:type="dxa"/>
            <w:tcMar>
              <w:top w:w="0" w:type="dxa"/>
              <w:left w:w="115" w:type="dxa"/>
              <w:bottom w:w="0" w:type="dxa"/>
              <w:right w:w="115" w:type="dxa"/>
            </w:tcMar>
            <w:vAlign w:val="center"/>
          </w:tcPr>
          <w:p w14:paraId="6C6AD1B7" w14:textId="77777777" w:rsidR="00CA2BD3" w:rsidRDefault="00B10265" w:rsidP="00340FDF">
            <w:pPr>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 директори</w:t>
            </w:r>
          </w:p>
        </w:tc>
        <w:tc>
          <w:tcPr>
            <w:tcW w:w="1994" w:type="dxa"/>
            <w:tcMar>
              <w:top w:w="0" w:type="dxa"/>
              <w:left w:w="115" w:type="dxa"/>
              <w:bottom w:w="0" w:type="dxa"/>
              <w:right w:w="115" w:type="dxa"/>
            </w:tcMar>
            <w:vAlign w:val="center"/>
          </w:tcPr>
          <w:p w14:paraId="58FC38DD" w14:textId="77777777" w:rsidR="00CA2BD3" w:rsidRDefault="00B10265" w:rsidP="00340FDF">
            <w:pPr>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14.09.24 г.</w:t>
            </w:r>
          </w:p>
        </w:tc>
      </w:tr>
      <w:tr w:rsidR="00CA2BD3" w14:paraId="242679AB" w14:textId="77777777" w:rsidTr="00DF1EC4">
        <w:trPr>
          <w:trHeight w:val="1105"/>
          <w:jc w:val="center"/>
        </w:trPr>
        <w:tc>
          <w:tcPr>
            <w:tcW w:w="718" w:type="dxa"/>
            <w:tcMar>
              <w:top w:w="0" w:type="dxa"/>
              <w:left w:w="115" w:type="dxa"/>
              <w:bottom w:w="0" w:type="dxa"/>
              <w:right w:w="115" w:type="dxa"/>
            </w:tcMar>
            <w:vAlign w:val="center"/>
          </w:tcPr>
          <w:p w14:paraId="2A47DE0A" w14:textId="77777777" w:rsidR="00CA2BD3" w:rsidRDefault="00B10265" w:rsidP="00340FDF">
            <w:pPr>
              <w:ind w:right="7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4962" w:type="dxa"/>
            <w:tcMar>
              <w:top w:w="0" w:type="dxa"/>
              <w:left w:w="115" w:type="dxa"/>
              <w:bottom w:w="0" w:type="dxa"/>
              <w:right w:w="115" w:type="dxa"/>
            </w:tcMar>
            <w:vAlign w:val="center"/>
          </w:tcPr>
          <w:p w14:paraId="221DE519" w14:textId="77777777" w:rsidR="00CA2BD3" w:rsidRDefault="00B10265" w:rsidP="00340FDF">
            <w:pPr>
              <w:ind w:left="14"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Изготвяне и представяне за утвърждаване в НЕИСПУО на Списък образец 1 за разпределение и утвърждаване на преподавателската дейност на учителите.</w:t>
            </w:r>
          </w:p>
        </w:tc>
        <w:tc>
          <w:tcPr>
            <w:tcW w:w="2722" w:type="dxa"/>
            <w:tcMar>
              <w:top w:w="0" w:type="dxa"/>
              <w:left w:w="115" w:type="dxa"/>
              <w:bottom w:w="0" w:type="dxa"/>
              <w:right w:w="115" w:type="dxa"/>
            </w:tcMar>
            <w:vAlign w:val="center"/>
          </w:tcPr>
          <w:p w14:paraId="6FEAC426" w14:textId="77777777" w:rsidR="00CA2BD3" w:rsidRDefault="00B10265" w:rsidP="00340FDF">
            <w:pPr>
              <w:spacing w:before="148"/>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заместник - директор</w:t>
            </w:r>
          </w:p>
        </w:tc>
        <w:tc>
          <w:tcPr>
            <w:tcW w:w="1994" w:type="dxa"/>
            <w:tcMar>
              <w:top w:w="0" w:type="dxa"/>
              <w:left w:w="115" w:type="dxa"/>
              <w:bottom w:w="0" w:type="dxa"/>
              <w:right w:w="115" w:type="dxa"/>
            </w:tcMar>
            <w:vAlign w:val="center"/>
          </w:tcPr>
          <w:p w14:paraId="1C73DE5E" w14:textId="77777777" w:rsidR="00CA2BD3" w:rsidRDefault="00B10265" w:rsidP="00340FDF">
            <w:pPr>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20.09.24 г.</w:t>
            </w:r>
          </w:p>
        </w:tc>
      </w:tr>
      <w:tr w:rsidR="00CA2BD3" w14:paraId="61783B7B" w14:textId="77777777" w:rsidTr="00DF1EC4">
        <w:trPr>
          <w:trHeight w:val="553"/>
          <w:jc w:val="center"/>
        </w:trPr>
        <w:tc>
          <w:tcPr>
            <w:tcW w:w="718" w:type="dxa"/>
            <w:tcMar>
              <w:top w:w="0" w:type="dxa"/>
              <w:left w:w="115" w:type="dxa"/>
              <w:bottom w:w="0" w:type="dxa"/>
              <w:right w:w="115" w:type="dxa"/>
            </w:tcMar>
            <w:vAlign w:val="center"/>
          </w:tcPr>
          <w:p w14:paraId="73164D77" w14:textId="77777777" w:rsidR="00CA2BD3" w:rsidRDefault="00B10265" w:rsidP="00340FDF">
            <w:pPr>
              <w:spacing w:before="124"/>
              <w:ind w:right="7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4962" w:type="dxa"/>
            <w:tcMar>
              <w:top w:w="0" w:type="dxa"/>
              <w:left w:w="115" w:type="dxa"/>
              <w:bottom w:w="0" w:type="dxa"/>
              <w:right w:w="115" w:type="dxa"/>
            </w:tcMar>
            <w:vAlign w:val="center"/>
          </w:tcPr>
          <w:p w14:paraId="39A6BED9" w14:textId="77777777" w:rsidR="00CA2BD3" w:rsidRDefault="00B10265" w:rsidP="00340FDF">
            <w:pPr>
              <w:spacing w:before="124"/>
              <w:ind w:left="14"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на техниката преди началото на новата учебната година.</w:t>
            </w:r>
          </w:p>
        </w:tc>
        <w:tc>
          <w:tcPr>
            <w:tcW w:w="2722" w:type="dxa"/>
            <w:tcMar>
              <w:top w:w="0" w:type="dxa"/>
              <w:left w:w="115" w:type="dxa"/>
              <w:bottom w:w="0" w:type="dxa"/>
              <w:right w:w="115" w:type="dxa"/>
            </w:tcMar>
            <w:vAlign w:val="center"/>
          </w:tcPr>
          <w:p w14:paraId="4CF464F8" w14:textId="77777777" w:rsidR="00CA2BD3" w:rsidRDefault="00B10265" w:rsidP="00340FDF">
            <w:pPr>
              <w:spacing w:before="8"/>
              <w:ind w:left="23"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Комисия</w:t>
            </w:r>
          </w:p>
        </w:tc>
        <w:tc>
          <w:tcPr>
            <w:tcW w:w="1994" w:type="dxa"/>
            <w:tcMar>
              <w:top w:w="0" w:type="dxa"/>
              <w:left w:w="115" w:type="dxa"/>
              <w:bottom w:w="0" w:type="dxa"/>
              <w:right w:w="115" w:type="dxa"/>
            </w:tcMar>
            <w:vAlign w:val="center"/>
          </w:tcPr>
          <w:p w14:paraId="56D26BA3" w14:textId="77777777" w:rsidR="00CA2BD3" w:rsidRDefault="00B10265" w:rsidP="00340FDF">
            <w:pPr>
              <w:spacing w:before="124"/>
              <w:ind w:left="27"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14.09.24 г.</w:t>
            </w:r>
          </w:p>
        </w:tc>
      </w:tr>
    </w:tbl>
    <w:p w14:paraId="5C8ED3C5" w14:textId="77777777" w:rsidR="00CA2BD3" w:rsidRDefault="00CA2BD3">
      <w:pPr>
        <w:jc w:val="center"/>
        <w:rPr>
          <w:b/>
          <w:sz w:val="24"/>
          <w:szCs w:val="24"/>
        </w:rPr>
      </w:pPr>
    </w:p>
    <w:p w14:paraId="6E5F1098" w14:textId="77777777" w:rsidR="00CA2BD3" w:rsidRDefault="00CA2BD3">
      <w:pPr>
        <w:jc w:val="center"/>
        <w:rPr>
          <w:b/>
          <w:sz w:val="24"/>
          <w:szCs w:val="24"/>
        </w:rPr>
      </w:pPr>
    </w:p>
    <w:p w14:paraId="500C83DD" w14:textId="0E6ECA4E" w:rsidR="00CA2BD3" w:rsidRDefault="00B10265" w:rsidP="00340FDF">
      <w:pPr>
        <w:spacing w:before="92"/>
        <w:ind w:left="28" w:right="-208" w:firstLine="823"/>
        <w:jc w:val="both"/>
        <w:sectPr w:rsidR="00CA2BD3" w:rsidSect="0008702A">
          <w:pgSz w:w="11920" w:h="16850"/>
          <w:pgMar w:top="680" w:right="482" w:bottom="340" w:left="301" w:header="709" w:footer="709" w:gutter="0"/>
          <w:cols w:space="708"/>
        </w:sectPr>
      </w:pPr>
      <w:r>
        <w:t>*Приравнителните изпити за учебната 2023/2024 година ще се провеждат в няколко сесии. Графикът на изпитните сесии се изработва от ЗДУД и се утвърждава от Директора на ПГХТТ – гр. Пловдив, в зависимост от датата на постъпване на учени</w:t>
      </w:r>
    </w:p>
    <w:p w14:paraId="0B2B9DD0" w14:textId="77777777" w:rsidR="00CA2BD3" w:rsidRDefault="00CA2BD3">
      <w:pPr>
        <w:pBdr>
          <w:top w:val="nil"/>
          <w:left w:val="nil"/>
          <w:bottom w:val="nil"/>
          <w:right w:val="nil"/>
          <w:between w:val="nil"/>
        </w:pBdr>
        <w:rPr>
          <w:color w:val="000000"/>
          <w:sz w:val="20"/>
          <w:szCs w:val="20"/>
        </w:rPr>
      </w:pPr>
    </w:p>
    <w:p w14:paraId="2351F6F3" w14:textId="77777777" w:rsidR="00CA2BD3" w:rsidRDefault="00B10265">
      <w:pPr>
        <w:pBdr>
          <w:top w:val="nil"/>
          <w:left w:val="nil"/>
          <w:bottom w:val="nil"/>
          <w:right w:val="nil"/>
          <w:between w:val="nil"/>
        </w:pBdr>
        <w:spacing w:before="4"/>
        <w:rPr>
          <w:color w:val="000000"/>
          <w:sz w:val="20"/>
          <w:szCs w:val="20"/>
        </w:rPr>
      </w:pPr>
      <w:r>
        <w:rPr>
          <w:noProof/>
        </w:rPr>
        <w:drawing>
          <wp:anchor distT="0" distB="0" distL="114300" distR="114300" simplePos="0" relativeHeight="251660288" behindDoc="0" locked="0" layoutInCell="1" hidden="0" allowOverlap="1" wp14:anchorId="0DBDD6AF" wp14:editId="46E1A25C">
            <wp:simplePos x="0" y="0"/>
            <wp:positionH relativeFrom="column">
              <wp:posOffset>-170177</wp:posOffset>
            </wp:positionH>
            <wp:positionV relativeFrom="paragraph">
              <wp:posOffset>153670</wp:posOffset>
            </wp:positionV>
            <wp:extent cx="981075" cy="981075"/>
            <wp:effectExtent l="0" t="0" r="0" b="0"/>
            <wp:wrapSquare wrapText="bothSides" distT="0" distB="0" distL="114300" distR="114300"/>
            <wp:docPr id="1980913285" name="image13.jpg" descr="Картина, която съдържа текст, лого, Графика, Шрифт&#10;&#10;Описанието е генерирано автоматично"/>
            <wp:cNvGraphicFramePr/>
            <a:graphic xmlns:a="http://schemas.openxmlformats.org/drawingml/2006/main">
              <a:graphicData uri="http://schemas.openxmlformats.org/drawingml/2006/picture">
                <pic:pic xmlns:pic="http://schemas.openxmlformats.org/drawingml/2006/picture">
                  <pic:nvPicPr>
                    <pic:cNvPr id="0" name="image13.jpg" descr="Картина, която съдържа текст, лого, Графика, Шрифт&#10;&#10;Описанието е генерирано автоматично"/>
                    <pic:cNvPicPr preferRelativeResize="0"/>
                  </pic:nvPicPr>
                  <pic:blipFill>
                    <a:blip r:embed="rId11"/>
                    <a:srcRect/>
                    <a:stretch>
                      <a:fillRect/>
                    </a:stretch>
                  </pic:blipFill>
                  <pic:spPr>
                    <a:xfrm>
                      <a:off x="0" y="0"/>
                      <a:ext cx="981075" cy="981075"/>
                    </a:xfrm>
                    <a:prstGeom prst="rect">
                      <a:avLst/>
                    </a:prstGeom>
                    <a:ln/>
                  </pic:spPr>
                </pic:pic>
              </a:graphicData>
            </a:graphic>
          </wp:anchor>
        </w:drawing>
      </w:r>
    </w:p>
    <w:p w14:paraId="1A7B9F92" w14:textId="77777777" w:rsidR="00CA2BD3" w:rsidRDefault="00B10265">
      <w:pPr>
        <w:widowControl/>
        <w:ind w:left="4956" w:firstLine="707"/>
        <w:jc w:val="right"/>
        <w:rPr>
          <w:b/>
          <w:sz w:val="20"/>
          <w:szCs w:val="20"/>
        </w:rPr>
      </w:pPr>
      <w:r>
        <w:rPr>
          <w:b/>
          <w:sz w:val="20"/>
          <w:szCs w:val="20"/>
        </w:rPr>
        <w:t>Приложение №1</w:t>
      </w:r>
    </w:p>
    <w:p w14:paraId="13A56EF8" w14:textId="77777777" w:rsidR="00CA2BD3" w:rsidRDefault="00CA2BD3">
      <w:pPr>
        <w:widowControl/>
        <w:ind w:left="3540" w:firstLine="708"/>
        <w:jc w:val="center"/>
        <w:rPr>
          <w:b/>
          <w:sz w:val="24"/>
          <w:szCs w:val="24"/>
        </w:rPr>
      </w:pPr>
    </w:p>
    <w:p w14:paraId="4C9EEC25" w14:textId="77777777" w:rsidR="00CA2BD3" w:rsidRDefault="00B10265">
      <w:pPr>
        <w:widowControl/>
        <w:spacing w:after="200" w:line="276" w:lineRule="auto"/>
        <w:jc w:val="center"/>
        <w:rPr>
          <w:b/>
          <w:sz w:val="24"/>
          <w:szCs w:val="24"/>
        </w:rPr>
      </w:pPr>
      <w:r>
        <w:rPr>
          <w:b/>
          <w:sz w:val="24"/>
          <w:szCs w:val="24"/>
        </w:rPr>
        <w:t>ПРОФЕСИОНАЛНА ГИМНАЗИЯ ПО ХРАНИТЕЛНИ ТЕХНОЛОГИИ И ТЕХНИКА – ГР. ПЛОВДИВ</w:t>
      </w:r>
    </w:p>
    <w:p w14:paraId="07D62F4C" w14:textId="6C0C7F84" w:rsidR="00CA2BD3" w:rsidRDefault="00B10265">
      <w:pPr>
        <w:widowControl/>
        <w:ind w:right="-269"/>
        <w:jc w:val="center"/>
        <w:rPr>
          <w:color w:val="000000"/>
          <w:sz w:val="16"/>
          <w:szCs w:val="16"/>
        </w:rPr>
      </w:pPr>
      <w:r>
        <w:rPr>
          <w:color w:val="000000"/>
          <w:sz w:val="16"/>
          <w:szCs w:val="16"/>
        </w:rPr>
        <w:t>гр. Пловдив 4003, бул. „Васил Априлов” № 156, Директор: 032/95-28-38, Секретар: 032/95-50-18,</w:t>
      </w:r>
    </w:p>
    <w:p w14:paraId="3EE120A5" w14:textId="0E498910" w:rsidR="00CA2BD3" w:rsidRDefault="00B10265">
      <w:pPr>
        <w:widowControl/>
        <w:ind w:right="23"/>
        <w:jc w:val="center"/>
        <w:rPr>
          <w:color w:val="000000"/>
          <w:sz w:val="16"/>
          <w:szCs w:val="16"/>
        </w:rPr>
      </w:pPr>
      <w:r>
        <w:rPr>
          <w:color w:val="000000"/>
          <w:sz w:val="16"/>
          <w:szCs w:val="16"/>
        </w:rPr>
        <w:t xml:space="preserve">e- </w:t>
      </w:r>
      <w:proofErr w:type="spellStart"/>
      <w:r>
        <w:rPr>
          <w:color w:val="000000"/>
          <w:sz w:val="16"/>
          <w:szCs w:val="16"/>
        </w:rPr>
        <w:t>mail</w:t>
      </w:r>
      <w:proofErr w:type="spellEnd"/>
      <w:r>
        <w:rPr>
          <w:color w:val="000000"/>
          <w:sz w:val="16"/>
          <w:szCs w:val="16"/>
        </w:rPr>
        <w:t>:</w:t>
      </w:r>
      <w:r>
        <w:rPr>
          <w:i/>
          <w:color w:val="000000"/>
          <w:sz w:val="16"/>
          <w:szCs w:val="16"/>
        </w:rPr>
        <w:t xml:space="preserve"> </w:t>
      </w:r>
      <w:r>
        <w:rPr>
          <w:color w:val="000000"/>
          <w:sz w:val="16"/>
          <w:szCs w:val="16"/>
        </w:rPr>
        <w:t>pghtt_plov@pghtt.net, http://pghtt.net/</w:t>
      </w:r>
    </w:p>
    <w:p w14:paraId="5DAE2FF5" w14:textId="361BDA18" w:rsidR="00CA2BD3" w:rsidRDefault="00340FDF">
      <w:pPr>
        <w:widowControl/>
        <w:ind w:left="3540" w:firstLine="708"/>
        <w:jc w:val="right"/>
        <w:rPr>
          <w:b/>
          <w:sz w:val="24"/>
          <w:szCs w:val="24"/>
        </w:rPr>
      </w:pPr>
      <w:r>
        <w:rPr>
          <w:noProof/>
        </w:rPr>
        <mc:AlternateContent>
          <mc:Choice Requires="wps">
            <w:drawing>
              <wp:anchor distT="0" distB="0" distL="114300" distR="114300" simplePos="0" relativeHeight="251661312" behindDoc="0" locked="0" layoutInCell="1" hidden="0" allowOverlap="1" wp14:anchorId="591E7265" wp14:editId="02B26C4A">
                <wp:simplePos x="0" y="0"/>
                <wp:positionH relativeFrom="margin">
                  <wp:align>left</wp:align>
                </wp:positionH>
                <wp:positionV relativeFrom="paragraph">
                  <wp:posOffset>275908</wp:posOffset>
                </wp:positionV>
                <wp:extent cx="9620250" cy="45720"/>
                <wp:effectExtent l="19050" t="38100" r="38100" b="49530"/>
                <wp:wrapNone/>
                <wp:docPr id="1980913272" name="Съединител &quot;права стрелка&quot; 1980913272"/>
                <wp:cNvGraphicFramePr/>
                <a:graphic xmlns:a="http://schemas.openxmlformats.org/drawingml/2006/main">
                  <a:graphicData uri="http://schemas.microsoft.com/office/word/2010/wordprocessingShape">
                    <wps:wsp>
                      <wps:cNvCnPr/>
                      <wps:spPr>
                        <a:xfrm flipV="1">
                          <a:off x="0" y="0"/>
                          <a:ext cx="9620250" cy="45720"/>
                        </a:xfrm>
                        <a:prstGeom prst="straightConnector1">
                          <a:avLst/>
                        </a:prstGeom>
                        <a:noFill/>
                        <a:ln w="76200" cap="flat" cmpd="tri">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0BB4078" id="_x0000_t32" coordsize="21600,21600" o:spt="32" o:oned="t" path="m,l21600,21600e" filled="f">
                <v:path arrowok="t" fillok="f" o:connecttype="none"/>
                <o:lock v:ext="edit" shapetype="t"/>
              </v:shapetype>
              <v:shape id="Съединител &quot;права стрелка&quot; 1980913272" o:spid="_x0000_s1026" type="#_x0000_t32" style="position:absolute;margin-left:0;margin-top:21.75pt;width:757.5pt;height:3.6pt;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" strokeweight="6pt">
                <v:stroke startarrowwidth="narrow" startarrowlength="short" endarrowwidth="narrow" endarrowlength="short" linestyle="thickBetweenThin"/>
                <w10:wrap anchorx="margin"/>
              </v:shape>
            </w:pict>
          </mc:Fallback>
        </mc:AlternateContent>
      </w:r>
      <w:r>
        <w:rPr>
          <w:sz w:val="24"/>
          <w:szCs w:val="24"/>
        </w:rPr>
        <w:br/>
      </w:r>
    </w:p>
    <w:p w14:paraId="7E72B7EC" w14:textId="77777777" w:rsidR="00CA2BD3" w:rsidRDefault="00CA2BD3">
      <w:pPr>
        <w:widowControl/>
        <w:rPr>
          <w:b/>
          <w:sz w:val="24"/>
          <w:szCs w:val="24"/>
        </w:rPr>
      </w:pPr>
    </w:p>
    <w:p w14:paraId="1206C47C" w14:textId="77777777" w:rsidR="00CA2BD3" w:rsidRDefault="00B10265">
      <w:pPr>
        <w:widowControl/>
        <w:jc w:val="center"/>
        <w:rPr>
          <w:b/>
          <w:sz w:val="28"/>
          <w:szCs w:val="28"/>
        </w:rPr>
      </w:pPr>
      <w:r>
        <w:rPr>
          <w:b/>
          <w:sz w:val="28"/>
          <w:szCs w:val="28"/>
        </w:rPr>
        <w:t>Анкетна карта за самооценка на потребностите</w:t>
      </w:r>
    </w:p>
    <w:p w14:paraId="28AC8451" w14:textId="77777777" w:rsidR="00CA2BD3" w:rsidRDefault="00CA2BD3">
      <w:pPr>
        <w:widowControl/>
        <w:jc w:val="center"/>
        <w:rPr>
          <w:b/>
          <w:sz w:val="28"/>
          <w:szCs w:val="28"/>
        </w:rPr>
      </w:pPr>
    </w:p>
    <w:p w14:paraId="7D5CE4E6" w14:textId="77777777" w:rsidR="00CA2BD3" w:rsidRDefault="00B10265">
      <w:pPr>
        <w:widowControl/>
        <w:ind w:left="142" w:hanging="142"/>
        <w:rPr>
          <w:b/>
          <w:sz w:val="24"/>
          <w:szCs w:val="24"/>
        </w:rPr>
      </w:pPr>
      <w:r>
        <w:rPr>
          <w:b/>
          <w:sz w:val="24"/>
          <w:szCs w:val="24"/>
        </w:rPr>
        <w:t>на стажант-учителя ………………………………………………………………………...</w:t>
      </w:r>
    </w:p>
    <w:p w14:paraId="6FC644B6" w14:textId="77777777" w:rsidR="00CA2BD3" w:rsidRDefault="00B10265">
      <w:pPr>
        <w:widowControl/>
        <w:ind w:left="142" w:hanging="142"/>
        <w:rPr>
          <w:b/>
          <w:sz w:val="28"/>
          <w:szCs w:val="28"/>
        </w:rPr>
      </w:pPr>
      <w:r>
        <w:rPr>
          <w:b/>
          <w:sz w:val="24"/>
          <w:szCs w:val="24"/>
        </w:rPr>
        <w:t xml:space="preserve">                                                                      (трите имена</w:t>
      </w:r>
      <w:r>
        <w:rPr>
          <w:rFonts w:ascii="Calibri" w:eastAsia="Calibri" w:hAnsi="Calibri" w:cs="Calibri"/>
          <w:b/>
          <w:sz w:val="24"/>
          <w:szCs w:val="24"/>
        </w:rPr>
        <w:t>)</w:t>
      </w:r>
    </w:p>
    <w:p w14:paraId="2446EF62" w14:textId="77777777" w:rsidR="00CA2BD3" w:rsidRDefault="00CA2BD3">
      <w:pPr>
        <w:widowControl/>
        <w:jc w:val="center"/>
        <w:rPr>
          <w:b/>
          <w:sz w:val="24"/>
          <w:szCs w:val="24"/>
        </w:rPr>
      </w:pPr>
    </w:p>
    <w:p w14:paraId="505A406B" w14:textId="77777777" w:rsidR="00CA2BD3" w:rsidRDefault="00B10265">
      <w:pPr>
        <w:widowControl/>
        <w:ind w:right="-141"/>
        <w:jc w:val="both"/>
        <w:rPr>
          <w:b/>
          <w:i/>
          <w:sz w:val="24"/>
          <w:szCs w:val="24"/>
        </w:rPr>
      </w:pPr>
      <w:r>
        <w:rPr>
          <w:b/>
          <w:i/>
          <w:sz w:val="24"/>
          <w:szCs w:val="24"/>
        </w:rPr>
        <w:t>Моля, изберете отговор, който според Вас най-близко показва нивото на необходимостта от помощ в областите, описани във всяка позиция.</w:t>
      </w:r>
    </w:p>
    <w:p w14:paraId="31661D17" w14:textId="77777777" w:rsidR="00CA2BD3" w:rsidRDefault="00B10265">
      <w:pPr>
        <w:widowControl/>
        <w:jc w:val="both"/>
        <w:rPr>
          <w:b/>
          <w:i/>
          <w:sz w:val="24"/>
          <w:szCs w:val="24"/>
        </w:rPr>
      </w:pPr>
      <w:r>
        <w:rPr>
          <w:b/>
          <w:i/>
          <w:sz w:val="24"/>
          <w:szCs w:val="24"/>
        </w:rPr>
        <w:t>Възможните отговори</w:t>
      </w:r>
    </w:p>
    <w:p w14:paraId="3576DB7D" w14:textId="77777777" w:rsidR="00CA2BD3" w:rsidRDefault="00B10265">
      <w:pPr>
        <w:widowControl/>
        <w:jc w:val="both"/>
        <w:rPr>
          <w:b/>
          <w:i/>
          <w:sz w:val="24"/>
          <w:szCs w:val="24"/>
        </w:rPr>
      </w:pPr>
      <w:r>
        <w:rPr>
          <w:b/>
          <w:i/>
          <w:sz w:val="24"/>
          <w:szCs w:val="24"/>
        </w:rPr>
        <w:t>A. Малко или няма нужда от помощ в тази област</w:t>
      </w:r>
    </w:p>
    <w:p w14:paraId="2BCF25F9" w14:textId="77777777" w:rsidR="00CA2BD3" w:rsidRDefault="00B10265">
      <w:pPr>
        <w:widowControl/>
        <w:jc w:val="both"/>
        <w:rPr>
          <w:b/>
          <w:i/>
          <w:sz w:val="24"/>
          <w:szCs w:val="24"/>
        </w:rPr>
      </w:pPr>
      <w:r>
        <w:rPr>
          <w:b/>
          <w:i/>
          <w:sz w:val="24"/>
          <w:szCs w:val="24"/>
        </w:rPr>
        <w:t>Б. Някаква нужда от помощ в тази област</w:t>
      </w:r>
    </w:p>
    <w:p w14:paraId="44F099F3" w14:textId="77777777" w:rsidR="00CA2BD3" w:rsidRDefault="00B10265">
      <w:pPr>
        <w:widowControl/>
        <w:jc w:val="both"/>
        <w:rPr>
          <w:b/>
          <w:i/>
          <w:sz w:val="24"/>
          <w:szCs w:val="24"/>
        </w:rPr>
      </w:pPr>
      <w:r>
        <w:rPr>
          <w:b/>
          <w:i/>
          <w:sz w:val="24"/>
          <w:szCs w:val="24"/>
        </w:rPr>
        <w:t>В. Умерена нужда от помощ в тази област</w:t>
      </w:r>
    </w:p>
    <w:p w14:paraId="5D4EC69C" w14:textId="77777777" w:rsidR="00CA2BD3" w:rsidRDefault="00B10265">
      <w:pPr>
        <w:widowControl/>
        <w:jc w:val="both"/>
        <w:rPr>
          <w:b/>
          <w:i/>
          <w:sz w:val="24"/>
          <w:szCs w:val="24"/>
        </w:rPr>
      </w:pPr>
      <w:r>
        <w:rPr>
          <w:b/>
          <w:i/>
          <w:sz w:val="24"/>
          <w:szCs w:val="24"/>
        </w:rPr>
        <w:t>Г. Висока необходимост от помощ в тази област</w:t>
      </w:r>
    </w:p>
    <w:p w14:paraId="32262584" w14:textId="77777777" w:rsidR="00CA2BD3" w:rsidRDefault="00B10265">
      <w:pPr>
        <w:widowControl/>
        <w:jc w:val="both"/>
        <w:rPr>
          <w:b/>
          <w:i/>
          <w:sz w:val="24"/>
          <w:szCs w:val="24"/>
        </w:rPr>
      </w:pPr>
      <w:r>
        <w:rPr>
          <w:b/>
          <w:i/>
          <w:sz w:val="24"/>
          <w:szCs w:val="24"/>
        </w:rPr>
        <w:t>Д. Много висока нужда от помощ в тази област</w:t>
      </w:r>
    </w:p>
    <w:p w14:paraId="7C7A006E" w14:textId="77777777" w:rsidR="00CA2BD3" w:rsidRDefault="00CA2BD3">
      <w:pPr>
        <w:widowControl/>
        <w:jc w:val="both"/>
        <w:rPr>
          <w:b/>
          <w:sz w:val="24"/>
          <w:szCs w:val="24"/>
        </w:rPr>
      </w:pPr>
    </w:p>
    <w:p w14:paraId="6F6F871A" w14:textId="77777777" w:rsidR="00CA2BD3" w:rsidRDefault="00B10265">
      <w:pPr>
        <w:widowControl/>
        <w:ind w:left="851" w:right="-141" w:hanging="851"/>
        <w:jc w:val="both"/>
        <w:rPr>
          <w:sz w:val="24"/>
          <w:szCs w:val="24"/>
        </w:rPr>
      </w:pPr>
      <w:r>
        <w:t xml:space="preserve">1._____  </w:t>
      </w:r>
      <w:r>
        <w:rPr>
          <w:sz w:val="24"/>
          <w:szCs w:val="24"/>
        </w:rPr>
        <w:t>Получаване на допълнителна информация за това, което се очаква от него като учител</w:t>
      </w:r>
    </w:p>
    <w:p w14:paraId="249ED620" w14:textId="77777777" w:rsidR="00CA2BD3" w:rsidRDefault="00B10265">
      <w:pPr>
        <w:widowControl/>
        <w:ind w:left="851" w:right="-141" w:hanging="851"/>
        <w:jc w:val="both"/>
        <w:rPr>
          <w:sz w:val="24"/>
          <w:szCs w:val="24"/>
        </w:rPr>
      </w:pPr>
      <w:r>
        <w:rPr>
          <w:sz w:val="24"/>
          <w:szCs w:val="24"/>
        </w:rPr>
        <w:t>2._____ Познаване на нормативната уредба в сферата на предучилищното и училищно   образование</w:t>
      </w:r>
    </w:p>
    <w:p w14:paraId="7C894FD4" w14:textId="77777777" w:rsidR="00CA2BD3" w:rsidRDefault="00B10265">
      <w:pPr>
        <w:widowControl/>
        <w:jc w:val="both"/>
        <w:rPr>
          <w:sz w:val="24"/>
          <w:szCs w:val="24"/>
        </w:rPr>
      </w:pPr>
      <w:r>
        <w:rPr>
          <w:sz w:val="24"/>
          <w:szCs w:val="24"/>
        </w:rPr>
        <w:t>3. _____ Комуникация с директор</w:t>
      </w:r>
    </w:p>
    <w:p w14:paraId="3AC87FC9" w14:textId="77777777" w:rsidR="00CA2BD3" w:rsidRDefault="00B10265">
      <w:pPr>
        <w:widowControl/>
        <w:jc w:val="both"/>
        <w:rPr>
          <w:sz w:val="24"/>
          <w:szCs w:val="24"/>
        </w:rPr>
      </w:pPr>
      <w:r>
        <w:rPr>
          <w:sz w:val="24"/>
          <w:szCs w:val="24"/>
        </w:rPr>
        <w:t xml:space="preserve">4. _____ Комуникация с други педагогически специалисти в училището </w:t>
      </w:r>
    </w:p>
    <w:p w14:paraId="38DB20F4" w14:textId="77777777" w:rsidR="00CA2BD3" w:rsidRDefault="00B10265">
      <w:pPr>
        <w:widowControl/>
        <w:jc w:val="both"/>
        <w:rPr>
          <w:sz w:val="24"/>
          <w:szCs w:val="24"/>
        </w:rPr>
      </w:pPr>
      <w:r>
        <w:rPr>
          <w:sz w:val="24"/>
          <w:szCs w:val="24"/>
        </w:rPr>
        <w:t>5. _____ Комуникация с родителите</w:t>
      </w:r>
    </w:p>
    <w:p w14:paraId="498C0FCD" w14:textId="77777777" w:rsidR="00CA2BD3" w:rsidRDefault="00B10265">
      <w:pPr>
        <w:widowControl/>
        <w:jc w:val="both"/>
        <w:rPr>
          <w:sz w:val="24"/>
          <w:szCs w:val="24"/>
        </w:rPr>
      </w:pPr>
      <w:r>
        <w:rPr>
          <w:sz w:val="24"/>
          <w:szCs w:val="24"/>
        </w:rPr>
        <w:t>6. _____  Адаптиране към училищната култура</w:t>
      </w:r>
    </w:p>
    <w:p w14:paraId="1D46F92D" w14:textId="77777777" w:rsidR="00CA2BD3" w:rsidRDefault="00B10265">
      <w:pPr>
        <w:widowControl/>
        <w:ind w:left="993" w:right="-141" w:hanging="993"/>
        <w:jc w:val="both"/>
        <w:rPr>
          <w:sz w:val="24"/>
          <w:szCs w:val="24"/>
        </w:rPr>
      </w:pPr>
      <w:r>
        <w:rPr>
          <w:sz w:val="24"/>
          <w:szCs w:val="24"/>
        </w:rPr>
        <w:t xml:space="preserve">7. _____Организиране на учебната среда и управление на класната стая, в т.ч. и на виртуалната класна стая </w:t>
      </w:r>
    </w:p>
    <w:p w14:paraId="46D1F4AF" w14:textId="77777777" w:rsidR="00CA2BD3" w:rsidRDefault="00B10265">
      <w:pPr>
        <w:widowControl/>
        <w:jc w:val="both"/>
        <w:rPr>
          <w:sz w:val="24"/>
          <w:szCs w:val="24"/>
        </w:rPr>
      </w:pPr>
      <w:r>
        <w:rPr>
          <w:sz w:val="24"/>
          <w:szCs w:val="24"/>
        </w:rPr>
        <w:t>8. _____  Поддържане на дисциплината</w:t>
      </w:r>
    </w:p>
    <w:p w14:paraId="7FA4C665" w14:textId="77777777" w:rsidR="00CA2BD3" w:rsidRDefault="00B10265">
      <w:pPr>
        <w:widowControl/>
        <w:ind w:left="993" w:right="-141" w:hanging="993"/>
        <w:jc w:val="both"/>
        <w:rPr>
          <w:sz w:val="24"/>
          <w:szCs w:val="24"/>
        </w:rPr>
      </w:pPr>
      <w:r>
        <w:rPr>
          <w:sz w:val="24"/>
          <w:szCs w:val="24"/>
        </w:rPr>
        <w:t xml:space="preserve">9. _____  Намиране на ресурси и материали, в т.ч. и на електронни ресурси и материали </w:t>
      </w:r>
    </w:p>
    <w:p w14:paraId="6F5C1550" w14:textId="77777777" w:rsidR="00CA2BD3" w:rsidRDefault="00B10265">
      <w:pPr>
        <w:widowControl/>
        <w:jc w:val="both"/>
        <w:rPr>
          <w:sz w:val="24"/>
          <w:szCs w:val="24"/>
        </w:rPr>
      </w:pPr>
      <w:r>
        <w:rPr>
          <w:sz w:val="24"/>
          <w:szCs w:val="24"/>
        </w:rPr>
        <w:t>10. _____Управление на времето</w:t>
      </w:r>
    </w:p>
    <w:p w14:paraId="3AAA8B62" w14:textId="77777777" w:rsidR="00CA2BD3" w:rsidRDefault="00B10265">
      <w:pPr>
        <w:widowControl/>
        <w:jc w:val="both"/>
        <w:rPr>
          <w:sz w:val="24"/>
          <w:szCs w:val="24"/>
        </w:rPr>
      </w:pPr>
      <w:r>
        <w:rPr>
          <w:sz w:val="24"/>
          <w:szCs w:val="24"/>
        </w:rPr>
        <w:t>11. _____Оценка на напредъка на учениците</w:t>
      </w:r>
    </w:p>
    <w:p w14:paraId="3BB2090A" w14:textId="77777777" w:rsidR="00CA2BD3" w:rsidRDefault="00B10265">
      <w:pPr>
        <w:widowControl/>
        <w:jc w:val="both"/>
        <w:rPr>
          <w:sz w:val="24"/>
          <w:szCs w:val="24"/>
        </w:rPr>
      </w:pPr>
      <w:r>
        <w:rPr>
          <w:sz w:val="24"/>
          <w:szCs w:val="24"/>
        </w:rPr>
        <w:t>12. _____ Мотивиране на учениците</w:t>
      </w:r>
    </w:p>
    <w:p w14:paraId="3811A7B0" w14:textId="77777777" w:rsidR="00CA2BD3" w:rsidRDefault="00B10265">
      <w:pPr>
        <w:widowControl/>
        <w:rPr>
          <w:color w:val="000000"/>
          <w:sz w:val="24"/>
          <w:szCs w:val="24"/>
        </w:rPr>
      </w:pPr>
      <w:r>
        <w:rPr>
          <w:color w:val="000000"/>
          <w:sz w:val="24"/>
          <w:szCs w:val="24"/>
        </w:rPr>
        <w:t>13._____  Работа с ученици в риск</w:t>
      </w:r>
    </w:p>
    <w:p w14:paraId="185AE9B9" w14:textId="77777777" w:rsidR="00CA2BD3" w:rsidRDefault="00B10265">
      <w:pPr>
        <w:widowControl/>
        <w:jc w:val="both"/>
        <w:rPr>
          <w:sz w:val="24"/>
          <w:szCs w:val="24"/>
        </w:rPr>
      </w:pPr>
      <w:r>
        <w:rPr>
          <w:sz w:val="24"/>
          <w:szCs w:val="24"/>
        </w:rPr>
        <w:t>14. _____ Работа с изявени ученици</w:t>
      </w:r>
    </w:p>
    <w:p w14:paraId="72C52F6D" w14:textId="77777777" w:rsidR="00CA2BD3" w:rsidRDefault="00B10265">
      <w:pPr>
        <w:widowControl/>
        <w:jc w:val="both"/>
        <w:rPr>
          <w:sz w:val="24"/>
          <w:szCs w:val="24"/>
        </w:rPr>
      </w:pPr>
      <w:r>
        <w:rPr>
          <w:sz w:val="24"/>
          <w:szCs w:val="24"/>
        </w:rPr>
        <w:t>15. _____ Запознаване и разбиране на учебните програми</w:t>
      </w:r>
    </w:p>
    <w:p w14:paraId="11B964E8" w14:textId="77777777" w:rsidR="00CA2BD3" w:rsidRDefault="00B10265">
      <w:pPr>
        <w:widowControl/>
        <w:tabs>
          <w:tab w:val="left" w:pos="993"/>
        </w:tabs>
        <w:ind w:left="993" w:right="-141" w:hanging="993"/>
        <w:jc w:val="both"/>
        <w:rPr>
          <w:sz w:val="24"/>
          <w:szCs w:val="24"/>
        </w:rPr>
      </w:pPr>
      <w:r>
        <w:rPr>
          <w:sz w:val="24"/>
          <w:szCs w:val="24"/>
        </w:rPr>
        <w:t>16 _____Изготвяне на учебни програми по разширена професионална подготовка (РПП),    производствена практика</w:t>
      </w:r>
    </w:p>
    <w:p w14:paraId="1060D8F3" w14:textId="77777777" w:rsidR="00CA2BD3" w:rsidRDefault="00B10265">
      <w:pPr>
        <w:widowControl/>
        <w:jc w:val="both"/>
        <w:rPr>
          <w:sz w:val="24"/>
          <w:szCs w:val="24"/>
        </w:rPr>
      </w:pPr>
      <w:r>
        <w:rPr>
          <w:sz w:val="24"/>
          <w:szCs w:val="24"/>
        </w:rPr>
        <w:lastRenderedPageBreak/>
        <w:t>17. _____ Подготовка на изпитни материали</w:t>
      </w:r>
    </w:p>
    <w:p w14:paraId="6E6F8C62" w14:textId="77777777" w:rsidR="00CA2BD3" w:rsidRDefault="00B10265">
      <w:pPr>
        <w:widowControl/>
        <w:jc w:val="both"/>
        <w:rPr>
          <w:sz w:val="24"/>
          <w:szCs w:val="24"/>
        </w:rPr>
      </w:pPr>
      <w:r>
        <w:rPr>
          <w:sz w:val="24"/>
          <w:szCs w:val="24"/>
        </w:rPr>
        <w:t>18. _____ Работа с училищна и учебна документация</w:t>
      </w:r>
    </w:p>
    <w:p w14:paraId="48698EF3" w14:textId="77777777" w:rsidR="00CA2BD3" w:rsidRDefault="00B10265">
      <w:pPr>
        <w:widowControl/>
        <w:jc w:val="both"/>
        <w:rPr>
          <w:sz w:val="24"/>
          <w:szCs w:val="24"/>
        </w:rPr>
      </w:pPr>
      <w:r>
        <w:rPr>
          <w:sz w:val="24"/>
          <w:szCs w:val="24"/>
        </w:rPr>
        <w:t xml:space="preserve">19. _____ Работа с електронен дневник и електронни платформи </w:t>
      </w:r>
    </w:p>
    <w:p w14:paraId="149DEA27" w14:textId="77777777" w:rsidR="00CA2BD3" w:rsidRDefault="00B10265">
      <w:pPr>
        <w:widowControl/>
        <w:jc w:val="both"/>
        <w:rPr>
          <w:sz w:val="24"/>
          <w:szCs w:val="24"/>
        </w:rPr>
      </w:pPr>
      <w:r>
        <w:rPr>
          <w:sz w:val="24"/>
          <w:szCs w:val="24"/>
        </w:rPr>
        <w:t>20. _____ Използване на разнообразни стратегии, техники и методи на преподаване</w:t>
      </w:r>
    </w:p>
    <w:p w14:paraId="092CA6E6" w14:textId="77777777" w:rsidR="00CA2BD3" w:rsidRDefault="00B10265">
      <w:pPr>
        <w:widowControl/>
        <w:jc w:val="both"/>
        <w:rPr>
          <w:sz w:val="24"/>
          <w:szCs w:val="24"/>
        </w:rPr>
      </w:pPr>
      <w:r>
        <w:rPr>
          <w:sz w:val="24"/>
          <w:szCs w:val="24"/>
        </w:rPr>
        <w:t>21. _____ Справяне със стреса</w:t>
      </w:r>
    </w:p>
    <w:p w14:paraId="110B7909" w14:textId="77777777" w:rsidR="00CA2BD3" w:rsidRDefault="00B10265">
      <w:pPr>
        <w:widowControl/>
        <w:jc w:val="both"/>
        <w:rPr>
          <w:sz w:val="24"/>
          <w:szCs w:val="24"/>
        </w:rPr>
      </w:pPr>
      <w:r>
        <w:rPr>
          <w:sz w:val="24"/>
          <w:szCs w:val="24"/>
        </w:rPr>
        <w:t>22. _____ Оценка на труда на учителя</w:t>
      </w:r>
    </w:p>
    <w:p w14:paraId="002EF995" w14:textId="77777777" w:rsidR="00CA2BD3" w:rsidRDefault="00B10265">
      <w:pPr>
        <w:widowControl/>
        <w:jc w:val="both"/>
        <w:rPr>
          <w:sz w:val="24"/>
          <w:szCs w:val="24"/>
        </w:rPr>
      </w:pPr>
      <w:r>
        <w:rPr>
          <w:sz w:val="24"/>
          <w:szCs w:val="24"/>
        </w:rPr>
        <w:t>23. _____ Съвместно преподаване</w:t>
      </w:r>
    </w:p>
    <w:p w14:paraId="25297C28" w14:textId="77777777" w:rsidR="00CA2BD3" w:rsidRDefault="00B10265">
      <w:pPr>
        <w:widowControl/>
        <w:jc w:val="both"/>
        <w:rPr>
          <w:sz w:val="24"/>
          <w:szCs w:val="24"/>
        </w:rPr>
      </w:pPr>
      <w:r>
        <w:rPr>
          <w:sz w:val="24"/>
          <w:szCs w:val="24"/>
        </w:rPr>
        <w:t>24. _____ Екипна работа</w:t>
      </w:r>
    </w:p>
    <w:p w14:paraId="438CD8C2" w14:textId="77777777" w:rsidR="00CA2BD3" w:rsidRDefault="00CA2BD3">
      <w:pPr>
        <w:widowControl/>
        <w:spacing w:after="160" w:line="259" w:lineRule="auto"/>
        <w:rPr>
          <w:rFonts w:ascii="Calibri" w:eastAsia="Calibri" w:hAnsi="Calibri" w:cs="Calibri"/>
        </w:rPr>
      </w:pPr>
    </w:p>
    <w:p w14:paraId="0D64649E" w14:textId="7C4A6FEC" w:rsidR="00CA2BD3" w:rsidRDefault="00B10265" w:rsidP="00340FDF">
      <w:pPr>
        <w:widowControl/>
        <w:tabs>
          <w:tab w:val="left" w:pos="8505"/>
        </w:tabs>
        <w:spacing w:after="160" w:line="259" w:lineRule="auto"/>
        <w:rPr>
          <w:sz w:val="24"/>
          <w:szCs w:val="24"/>
        </w:rPr>
      </w:pPr>
      <w:r>
        <w:rPr>
          <w:sz w:val="24"/>
          <w:szCs w:val="24"/>
        </w:rPr>
        <w:t>Дата:</w:t>
      </w:r>
      <w:r w:rsidR="00340FDF">
        <w:rPr>
          <w:sz w:val="24"/>
          <w:szCs w:val="24"/>
        </w:rPr>
        <w:tab/>
      </w:r>
      <w:r>
        <w:rPr>
          <w:sz w:val="24"/>
          <w:szCs w:val="24"/>
        </w:rPr>
        <w:t>Подпис</w:t>
      </w:r>
      <w:r w:rsidR="00E7163B">
        <w:rPr>
          <w:sz w:val="24"/>
          <w:szCs w:val="24"/>
        </w:rPr>
        <w:t>:</w:t>
      </w:r>
    </w:p>
    <w:p w14:paraId="5F74C894" w14:textId="77777777" w:rsidR="00CA2BD3" w:rsidRDefault="00B10265">
      <w:pPr>
        <w:widowControl/>
        <w:spacing w:after="160" w:line="259" w:lineRule="auto"/>
        <w:rPr>
          <w:sz w:val="24"/>
          <w:szCs w:val="24"/>
        </w:rPr>
      </w:pPr>
      <w:r>
        <w:br w:type="page"/>
      </w:r>
    </w:p>
    <w:p w14:paraId="1E3FC509" w14:textId="77777777" w:rsidR="00CA2BD3" w:rsidRDefault="00CA2BD3">
      <w:pPr>
        <w:pBdr>
          <w:top w:val="nil"/>
          <w:left w:val="nil"/>
          <w:bottom w:val="nil"/>
          <w:right w:val="nil"/>
          <w:between w:val="nil"/>
        </w:pBdr>
        <w:rPr>
          <w:b/>
          <w:i/>
          <w:color w:val="000000"/>
          <w:sz w:val="24"/>
          <w:szCs w:val="24"/>
        </w:rPr>
      </w:pPr>
    </w:p>
    <w:p w14:paraId="0F76B9FF" w14:textId="77777777" w:rsidR="00CA2BD3" w:rsidRDefault="00B10265">
      <w:pPr>
        <w:tabs>
          <w:tab w:val="left" w:pos="7653"/>
        </w:tabs>
        <w:ind w:left="4956" w:firstLine="707"/>
        <w:jc w:val="right"/>
        <w:rPr>
          <w:b/>
          <w:sz w:val="20"/>
          <w:szCs w:val="20"/>
        </w:rPr>
      </w:pPr>
      <w:r>
        <w:rPr>
          <w:b/>
          <w:sz w:val="20"/>
          <w:szCs w:val="20"/>
        </w:rPr>
        <w:tab/>
        <w:t>Приложение №2</w:t>
      </w:r>
    </w:p>
    <w:p w14:paraId="58CA294D" w14:textId="77777777" w:rsidR="00CA2BD3" w:rsidRDefault="00CA2BD3">
      <w:pPr>
        <w:ind w:left="3540" w:firstLine="708"/>
        <w:jc w:val="right"/>
        <w:rPr>
          <w:b/>
          <w:sz w:val="24"/>
          <w:szCs w:val="24"/>
        </w:rPr>
      </w:pPr>
    </w:p>
    <w:p w14:paraId="5E9F5B9E" w14:textId="77777777" w:rsidR="00CA2BD3" w:rsidRDefault="00B10265">
      <w:pPr>
        <w:spacing w:after="200" w:line="276" w:lineRule="auto"/>
        <w:jc w:val="center"/>
        <w:rPr>
          <w:b/>
          <w:sz w:val="24"/>
          <w:szCs w:val="24"/>
        </w:rPr>
      </w:pPr>
      <w:r>
        <w:rPr>
          <w:b/>
          <w:sz w:val="24"/>
          <w:szCs w:val="24"/>
        </w:rPr>
        <w:t>ПРОФЕСИОНАЛНА ГИМНАЗИЯ ПО ХРАНИТЕЛНИ ТЕХНОЛОГИИ И ТЕХНИКА – ГР. ПЛОВДИВ</w:t>
      </w:r>
    </w:p>
    <w:p w14:paraId="228AA4C7" w14:textId="77777777" w:rsidR="00CA2BD3" w:rsidRDefault="00B10265">
      <w:pPr>
        <w:ind w:right="-269"/>
        <w:jc w:val="center"/>
        <w:rPr>
          <w:color w:val="000000"/>
          <w:sz w:val="16"/>
          <w:szCs w:val="16"/>
        </w:rPr>
      </w:pPr>
      <w:r>
        <w:rPr>
          <w:color w:val="000000"/>
          <w:sz w:val="16"/>
          <w:szCs w:val="16"/>
        </w:rPr>
        <w:t xml:space="preserve">гр. Пловдив 4003, бул. „Васил Априлов” № 156, Директор: 032/95-28-38, Секретар: 032/95-50-18, </w:t>
      </w:r>
    </w:p>
    <w:p w14:paraId="3BE01ABE" w14:textId="77777777" w:rsidR="00CA2BD3" w:rsidRDefault="00B10265">
      <w:pPr>
        <w:ind w:right="23"/>
        <w:jc w:val="center"/>
        <w:rPr>
          <w:color w:val="000000"/>
          <w:sz w:val="16"/>
          <w:szCs w:val="16"/>
        </w:rPr>
      </w:pPr>
      <w:r>
        <w:rPr>
          <w:color w:val="000000"/>
          <w:sz w:val="16"/>
          <w:szCs w:val="16"/>
        </w:rPr>
        <w:t xml:space="preserve">e- </w:t>
      </w:r>
      <w:proofErr w:type="spellStart"/>
      <w:r>
        <w:rPr>
          <w:color w:val="000000"/>
          <w:sz w:val="16"/>
          <w:szCs w:val="16"/>
        </w:rPr>
        <w:t>mail</w:t>
      </w:r>
      <w:proofErr w:type="spellEnd"/>
      <w:r>
        <w:rPr>
          <w:color w:val="000000"/>
          <w:sz w:val="16"/>
          <w:szCs w:val="16"/>
        </w:rPr>
        <w:t>:</w:t>
      </w:r>
      <w:r>
        <w:rPr>
          <w:i/>
          <w:color w:val="000000"/>
          <w:sz w:val="16"/>
          <w:szCs w:val="16"/>
        </w:rPr>
        <w:t xml:space="preserve"> </w:t>
      </w:r>
      <w:r>
        <w:rPr>
          <w:color w:val="000000"/>
          <w:sz w:val="16"/>
          <w:szCs w:val="16"/>
        </w:rPr>
        <w:t>pghtt_plov@pghtt.net, http://pghtt.net/</w:t>
      </w:r>
    </w:p>
    <w:p w14:paraId="1F6ECA8F" w14:textId="278DE925" w:rsidR="00CA2BD3" w:rsidRDefault="00340FDF">
      <w:pPr>
        <w:ind w:left="3540" w:firstLine="708"/>
        <w:jc w:val="right"/>
        <w:rPr>
          <w:b/>
          <w:sz w:val="24"/>
          <w:szCs w:val="24"/>
        </w:rPr>
      </w:pPr>
      <w:r>
        <w:rPr>
          <w:noProof/>
        </w:rPr>
        <mc:AlternateContent>
          <mc:Choice Requires="wps">
            <w:drawing>
              <wp:anchor distT="0" distB="0" distL="114300" distR="114300" simplePos="0" relativeHeight="251662336" behindDoc="0" locked="0" layoutInCell="1" hidden="0" allowOverlap="1" wp14:anchorId="1F5A6356" wp14:editId="5605BA56">
                <wp:simplePos x="0" y="0"/>
                <wp:positionH relativeFrom="margin">
                  <wp:align>right</wp:align>
                </wp:positionH>
                <wp:positionV relativeFrom="paragraph">
                  <wp:posOffset>177165</wp:posOffset>
                </wp:positionV>
                <wp:extent cx="9782175" cy="45719"/>
                <wp:effectExtent l="19050" t="38100" r="47625" b="50165"/>
                <wp:wrapNone/>
                <wp:docPr id="1980913271" name="Съединител &quot;права стрелка&quot; 1980913271"/>
                <wp:cNvGraphicFramePr/>
                <a:graphic xmlns:a="http://schemas.openxmlformats.org/drawingml/2006/main">
                  <a:graphicData uri="http://schemas.microsoft.com/office/word/2010/wordprocessingShape">
                    <wps:wsp>
                      <wps:cNvCnPr/>
                      <wps:spPr>
                        <a:xfrm flipV="1">
                          <a:off x="0" y="0"/>
                          <a:ext cx="9782175" cy="45719"/>
                        </a:xfrm>
                        <a:prstGeom prst="straightConnector1">
                          <a:avLst/>
                        </a:prstGeom>
                        <a:noFill/>
                        <a:ln w="76200" cap="flat" cmpd="tri">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FFB9307" id="Съединител &quot;права стрелка&quot; 1980913271" o:spid="_x0000_s1026" type="#_x0000_t32" style="position:absolute;margin-left:719.05pt;margin-top:13.95pt;width:770.25pt;height:3.6pt;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" strokeweight="6pt">
                <v:stroke startarrowwidth="narrow" startarrowlength="short" endarrowwidth="narrow" endarrowlength="short" linestyle="thickBetweenThin"/>
                <w10:wrap anchorx="margin"/>
              </v:shape>
            </w:pict>
          </mc:Fallback>
        </mc:AlternateContent>
      </w:r>
      <w:r>
        <w:rPr>
          <w:sz w:val="24"/>
          <w:szCs w:val="24"/>
        </w:rPr>
        <w:br/>
      </w:r>
    </w:p>
    <w:p w14:paraId="785D9A20" w14:textId="77777777" w:rsidR="00CA2BD3" w:rsidRDefault="00CA2BD3">
      <w:pPr>
        <w:rPr>
          <w:b/>
          <w:sz w:val="24"/>
          <w:szCs w:val="24"/>
        </w:rPr>
      </w:pPr>
    </w:p>
    <w:p w14:paraId="39EEB716" w14:textId="77777777" w:rsidR="00CA2BD3" w:rsidRDefault="00B10265">
      <w:pPr>
        <w:jc w:val="center"/>
        <w:rPr>
          <w:b/>
          <w:sz w:val="28"/>
          <w:szCs w:val="28"/>
        </w:rPr>
      </w:pPr>
      <w:r>
        <w:rPr>
          <w:b/>
          <w:sz w:val="28"/>
          <w:szCs w:val="28"/>
        </w:rPr>
        <w:t>Анкетна карта за оценка на потребностите</w:t>
      </w:r>
    </w:p>
    <w:p w14:paraId="15F28B68" w14:textId="77777777" w:rsidR="00CA2BD3" w:rsidRDefault="00CA2BD3">
      <w:pPr>
        <w:jc w:val="center"/>
        <w:rPr>
          <w:b/>
          <w:sz w:val="28"/>
          <w:szCs w:val="28"/>
        </w:rPr>
      </w:pPr>
    </w:p>
    <w:p w14:paraId="14DAC20A" w14:textId="77777777" w:rsidR="00CA2BD3" w:rsidRDefault="00B10265">
      <w:pPr>
        <w:ind w:left="142" w:hanging="142"/>
        <w:rPr>
          <w:b/>
          <w:sz w:val="18"/>
          <w:szCs w:val="18"/>
        </w:rPr>
      </w:pPr>
      <w:r>
        <w:rPr>
          <w:b/>
          <w:sz w:val="18"/>
          <w:szCs w:val="18"/>
        </w:rPr>
        <w:t>на стажант- учителя………………………………………………………………………...</w:t>
      </w:r>
    </w:p>
    <w:p w14:paraId="2752C862" w14:textId="77777777" w:rsidR="00CA2BD3" w:rsidRDefault="00B10265">
      <w:pPr>
        <w:ind w:left="142" w:hanging="142"/>
        <w:rPr>
          <w:b/>
          <w:sz w:val="18"/>
          <w:szCs w:val="18"/>
        </w:rPr>
      </w:pPr>
      <w:r>
        <w:rPr>
          <w:b/>
          <w:sz w:val="18"/>
          <w:szCs w:val="18"/>
        </w:rPr>
        <w:t xml:space="preserve">                                                                             (трите имена</w:t>
      </w:r>
      <w:r>
        <w:rPr>
          <w:rFonts w:ascii="Calibri" w:eastAsia="Calibri" w:hAnsi="Calibri" w:cs="Calibri"/>
          <w:b/>
          <w:sz w:val="18"/>
          <w:szCs w:val="18"/>
        </w:rPr>
        <w:t>)</w:t>
      </w:r>
    </w:p>
    <w:p w14:paraId="2DDE2DC5" w14:textId="77777777" w:rsidR="00CA2BD3" w:rsidRDefault="00CA2BD3">
      <w:pPr>
        <w:rPr>
          <w:b/>
          <w:sz w:val="18"/>
          <w:szCs w:val="18"/>
        </w:rPr>
      </w:pPr>
    </w:p>
    <w:p w14:paraId="3F8EB40F" w14:textId="77777777" w:rsidR="00CA2BD3" w:rsidRDefault="00B10265">
      <w:pPr>
        <w:rPr>
          <w:b/>
          <w:sz w:val="18"/>
          <w:szCs w:val="18"/>
        </w:rPr>
      </w:pPr>
      <w:r>
        <w:rPr>
          <w:b/>
          <w:sz w:val="18"/>
          <w:szCs w:val="18"/>
        </w:rPr>
        <w:t>от наставника………………………………………………………………………………………</w:t>
      </w:r>
    </w:p>
    <w:p w14:paraId="609E86F4" w14:textId="77777777" w:rsidR="00CA2BD3" w:rsidRDefault="00B10265">
      <w:pPr>
        <w:ind w:left="142" w:hanging="142"/>
        <w:rPr>
          <w:b/>
          <w:sz w:val="18"/>
          <w:szCs w:val="18"/>
        </w:rPr>
      </w:pPr>
      <w:r>
        <w:rPr>
          <w:b/>
          <w:sz w:val="18"/>
          <w:szCs w:val="18"/>
        </w:rPr>
        <w:t xml:space="preserve">                                                                              (трите имена</w:t>
      </w:r>
      <w:r>
        <w:rPr>
          <w:rFonts w:ascii="Calibri" w:eastAsia="Calibri" w:hAnsi="Calibri" w:cs="Calibri"/>
          <w:b/>
          <w:sz w:val="18"/>
          <w:szCs w:val="18"/>
        </w:rPr>
        <w:t>)</w:t>
      </w:r>
    </w:p>
    <w:p w14:paraId="3CAC20DF" w14:textId="77777777" w:rsidR="00CA2BD3" w:rsidRDefault="00CA2BD3">
      <w:pPr>
        <w:jc w:val="center"/>
        <w:rPr>
          <w:b/>
          <w:sz w:val="24"/>
          <w:szCs w:val="24"/>
        </w:rPr>
      </w:pPr>
    </w:p>
    <w:p w14:paraId="3275E9DF" w14:textId="77777777" w:rsidR="00CA2BD3" w:rsidRDefault="00B10265" w:rsidP="00E7163B">
      <w:pPr>
        <w:spacing w:line="360" w:lineRule="auto"/>
        <w:ind w:right="-141"/>
        <w:jc w:val="both"/>
        <w:rPr>
          <w:b/>
          <w:i/>
          <w:sz w:val="20"/>
          <w:szCs w:val="20"/>
        </w:rPr>
      </w:pPr>
      <w:r>
        <w:rPr>
          <w:b/>
          <w:i/>
          <w:sz w:val="20"/>
          <w:szCs w:val="20"/>
        </w:rPr>
        <w:t>Моля, изберете отговор, който според Вас най-близко показва нивото на необходимостта от помощ на наставлявания в областите, описани във всяка позиция.</w:t>
      </w:r>
    </w:p>
    <w:p w14:paraId="7099E833" w14:textId="77777777" w:rsidR="00CA2BD3" w:rsidRDefault="00B10265" w:rsidP="00E7163B">
      <w:pPr>
        <w:spacing w:line="360" w:lineRule="auto"/>
        <w:jc w:val="both"/>
        <w:rPr>
          <w:b/>
          <w:i/>
          <w:sz w:val="20"/>
          <w:szCs w:val="20"/>
        </w:rPr>
      </w:pPr>
      <w:r>
        <w:rPr>
          <w:b/>
          <w:i/>
          <w:sz w:val="20"/>
          <w:szCs w:val="20"/>
        </w:rPr>
        <w:t>Възможните отговори</w:t>
      </w:r>
    </w:p>
    <w:p w14:paraId="5B6DE4B6" w14:textId="77777777" w:rsidR="00CA2BD3" w:rsidRDefault="00B10265" w:rsidP="00E7163B">
      <w:pPr>
        <w:spacing w:line="360" w:lineRule="auto"/>
        <w:jc w:val="both"/>
        <w:rPr>
          <w:b/>
          <w:i/>
          <w:sz w:val="20"/>
          <w:szCs w:val="20"/>
        </w:rPr>
      </w:pPr>
      <w:r>
        <w:rPr>
          <w:b/>
          <w:i/>
          <w:sz w:val="20"/>
          <w:szCs w:val="20"/>
        </w:rPr>
        <w:t>A. Малко или няма нужда от помощ в тази област</w:t>
      </w:r>
    </w:p>
    <w:p w14:paraId="21EC0172" w14:textId="77777777" w:rsidR="00CA2BD3" w:rsidRDefault="00B10265" w:rsidP="00E7163B">
      <w:pPr>
        <w:spacing w:line="360" w:lineRule="auto"/>
        <w:jc w:val="both"/>
        <w:rPr>
          <w:b/>
          <w:i/>
          <w:sz w:val="20"/>
          <w:szCs w:val="20"/>
        </w:rPr>
      </w:pPr>
      <w:r>
        <w:rPr>
          <w:b/>
          <w:i/>
          <w:sz w:val="20"/>
          <w:szCs w:val="20"/>
        </w:rPr>
        <w:t>Б. Някаква нужда от помощ в тази област</w:t>
      </w:r>
    </w:p>
    <w:p w14:paraId="76003865" w14:textId="77777777" w:rsidR="00CA2BD3" w:rsidRDefault="00B10265" w:rsidP="00E7163B">
      <w:pPr>
        <w:spacing w:line="360" w:lineRule="auto"/>
        <w:jc w:val="both"/>
        <w:rPr>
          <w:b/>
          <w:i/>
          <w:sz w:val="20"/>
          <w:szCs w:val="20"/>
        </w:rPr>
      </w:pPr>
      <w:r>
        <w:rPr>
          <w:b/>
          <w:i/>
          <w:sz w:val="20"/>
          <w:szCs w:val="20"/>
        </w:rPr>
        <w:t>В. Умерена нужда от помощ в тази област</w:t>
      </w:r>
    </w:p>
    <w:p w14:paraId="01806D90" w14:textId="77777777" w:rsidR="00CA2BD3" w:rsidRDefault="00B10265" w:rsidP="00E7163B">
      <w:pPr>
        <w:spacing w:line="360" w:lineRule="auto"/>
        <w:jc w:val="both"/>
        <w:rPr>
          <w:b/>
          <w:i/>
          <w:sz w:val="20"/>
          <w:szCs w:val="20"/>
        </w:rPr>
      </w:pPr>
      <w:r>
        <w:rPr>
          <w:b/>
          <w:i/>
          <w:sz w:val="20"/>
          <w:szCs w:val="20"/>
        </w:rPr>
        <w:t>Г. Висока необходимост от помощ в тази област</w:t>
      </w:r>
    </w:p>
    <w:p w14:paraId="36F7CBF6" w14:textId="77777777" w:rsidR="00CA2BD3" w:rsidRDefault="00B10265" w:rsidP="00E7163B">
      <w:pPr>
        <w:spacing w:line="360" w:lineRule="auto"/>
        <w:jc w:val="both"/>
        <w:rPr>
          <w:b/>
          <w:i/>
          <w:sz w:val="20"/>
          <w:szCs w:val="20"/>
        </w:rPr>
      </w:pPr>
      <w:r>
        <w:rPr>
          <w:b/>
          <w:i/>
          <w:sz w:val="20"/>
          <w:szCs w:val="20"/>
        </w:rPr>
        <w:t>Д. Много висока нужда от помощ в тази област</w:t>
      </w:r>
    </w:p>
    <w:p w14:paraId="5B585B02" w14:textId="77777777" w:rsidR="00CA2BD3" w:rsidRDefault="00CA2BD3">
      <w:pPr>
        <w:jc w:val="both"/>
        <w:rPr>
          <w:b/>
          <w:sz w:val="24"/>
          <w:szCs w:val="24"/>
        </w:rPr>
      </w:pPr>
    </w:p>
    <w:p w14:paraId="67A83B55" w14:textId="77777777" w:rsidR="00CA2BD3" w:rsidRDefault="00B10265">
      <w:pPr>
        <w:ind w:left="851" w:right="-141" w:hanging="851"/>
        <w:jc w:val="both"/>
        <w:rPr>
          <w:sz w:val="24"/>
          <w:szCs w:val="24"/>
        </w:rPr>
      </w:pPr>
      <w:r>
        <w:t>1._____</w:t>
      </w:r>
      <w:r>
        <w:rPr>
          <w:sz w:val="24"/>
          <w:szCs w:val="24"/>
        </w:rPr>
        <w:t>Получаване на допълнителна информация за това, което се очаква от него като учител</w:t>
      </w:r>
    </w:p>
    <w:p w14:paraId="3BF92364" w14:textId="77777777" w:rsidR="00CA2BD3" w:rsidRDefault="00B10265">
      <w:pPr>
        <w:ind w:left="851" w:right="-141" w:hanging="851"/>
        <w:jc w:val="both"/>
        <w:rPr>
          <w:sz w:val="24"/>
          <w:szCs w:val="24"/>
        </w:rPr>
      </w:pPr>
      <w:r>
        <w:rPr>
          <w:sz w:val="24"/>
          <w:szCs w:val="24"/>
        </w:rPr>
        <w:t>2._____Познаване на нормативната уредба в сферата на предучилищното и училищно   образование</w:t>
      </w:r>
    </w:p>
    <w:p w14:paraId="5FCF824D" w14:textId="77777777" w:rsidR="00CA2BD3" w:rsidRDefault="00B10265">
      <w:pPr>
        <w:jc w:val="both"/>
        <w:rPr>
          <w:sz w:val="24"/>
          <w:szCs w:val="24"/>
        </w:rPr>
      </w:pPr>
      <w:r>
        <w:rPr>
          <w:sz w:val="24"/>
          <w:szCs w:val="24"/>
        </w:rPr>
        <w:t>3. _____Комуникация с директор</w:t>
      </w:r>
    </w:p>
    <w:p w14:paraId="36C6AF0C" w14:textId="77777777" w:rsidR="00CA2BD3" w:rsidRDefault="00B10265">
      <w:pPr>
        <w:jc w:val="both"/>
        <w:rPr>
          <w:sz w:val="24"/>
          <w:szCs w:val="24"/>
        </w:rPr>
      </w:pPr>
      <w:r>
        <w:rPr>
          <w:sz w:val="24"/>
          <w:szCs w:val="24"/>
        </w:rPr>
        <w:t>4. _____</w:t>
      </w:r>
      <w:proofErr w:type="spellStart"/>
      <w:r>
        <w:rPr>
          <w:sz w:val="24"/>
          <w:szCs w:val="24"/>
        </w:rPr>
        <w:t>Комуникацияс</w:t>
      </w:r>
      <w:proofErr w:type="spellEnd"/>
      <w:r>
        <w:rPr>
          <w:sz w:val="24"/>
          <w:szCs w:val="24"/>
        </w:rPr>
        <w:t xml:space="preserve"> други педагогически специалисти в училището </w:t>
      </w:r>
    </w:p>
    <w:p w14:paraId="7F36287C" w14:textId="77777777" w:rsidR="00CA2BD3" w:rsidRDefault="00B10265">
      <w:pPr>
        <w:jc w:val="both"/>
        <w:rPr>
          <w:sz w:val="24"/>
          <w:szCs w:val="24"/>
        </w:rPr>
      </w:pPr>
      <w:r>
        <w:rPr>
          <w:sz w:val="24"/>
          <w:szCs w:val="24"/>
        </w:rPr>
        <w:t>5. _____Комуникация с родителите</w:t>
      </w:r>
    </w:p>
    <w:p w14:paraId="5BBC280A" w14:textId="77777777" w:rsidR="00CA2BD3" w:rsidRDefault="00B10265">
      <w:pPr>
        <w:jc w:val="both"/>
        <w:rPr>
          <w:sz w:val="24"/>
          <w:szCs w:val="24"/>
        </w:rPr>
      </w:pPr>
      <w:r>
        <w:rPr>
          <w:sz w:val="24"/>
          <w:szCs w:val="24"/>
        </w:rPr>
        <w:t>6. _____Адаптиране към училищната култура</w:t>
      </w:r>
    </w:p>
    <w:p w14:paraId="5C58DF5F" w14:textId="77777777" w:rsidR="00CA2BD3" w:rsidRDefault="00B10265">
      <w:pPr>
        <w:ind w:left="993" w:right="-141" w:hanging="993"/>
        <w:jc w:val="both"/>
        <w:rPr>
          <w:sz w:val="24"/>
          <w:szCs w:val="24"/>
        </w:rPr>
      </w:pPr>
      <w:r>
        <w:rPr>
          <w:sz w:val="24"/>
          <w:szCs w:val="24"/>
        </w:rPr>
        <w:t xml:space="preserve">7. _____Организиране на учебната среда и управление на класната стая, в т.ч. и на виртуалната класна стая </w:t>
      </w:r>
    </w:p>
    <w:p w14:paraId="587E3440" w14:textId="77777777" w:rsidR="00CA2BD3" w:rsidRDefault="00B10265">
      <w:pPr>
        <w:jc w:val="both"/>
        <w:rPr>
          <w:sz w:val="24"/>
          <w:szCs w:val="24"/>
        </w:rPr>
      </w:pPr>
      <w:r>
        <w:rPr>
          <w:sz w:val="24"/>
          <w:szCs w:val="24"/>
        </w:rPr>
        <w:t>8. _____Поддържане на дисциплината</w:t>
      </w:r>
    </w:p>
    <w:p w14:paraId="7CA754F0" w14:textId="77777777" w:rsidR="00CA2BD3" w:rsidRDefault="00B10265">
      <w:pPr>
        <w:ind w:left="993" w:right="-141" w:hanging="993"/>
        <w:jc w:val="both"/>
        <w:rPr>
          <w:sz w:val="24"/>
          <w:szCs w:val="24"/>
        </w:rPr>
      </w:pPr>
      <w:r>
        <w:rPr>
          <w:sz w:val="24"/>
          <w:szCs w:val="24"/>
        </w:rPr>
        <w:t xml:space="preserve">9. _____Намиране на ресурси и материали, в т.ч. и на електронни ресурси и материали </w:t>
      </w:r>
    </w:p>
    <w:p w14:paraId="3A726549" w14:textId="77777777" w:rsidR="00CA2BD3" w:rsidRDefault="00B10265">
      <w:pPr>
        <w:jc w:val="both"/>
        <w:rPr>
          <w:sz w:val="24"/>
          <w:szCs w:val="24"/>
        </w:rPr>
      </w:pPr>
      <w:r>
        <w:rPr>
          <w:sz w:val="24"/>
          <w:szCs w:val="24"/>
        </w:rPr>
        <w:t>10. _____Управление на времето</w:t>
      </w:r>
    </w:p>
    <w:p w14:paraId="51A48326" w14:textId="77777777" w:rsidR="00CA2BD3" w:rsidRDefault="00B10265">
      <w:pPr>
        <w:jc w:val="both"/>
        <w:rPr>
          <w:sz w:val="24"/>
          <w:szCs w:val="24"/>
        </w:rPr>
      </w:pPr>
      <w:r>
        <w:rPr>
          <w:sz w:val="24"/>
          <w:szCs w:val="24"/>
        </w:rPr>
        <w:t>11. _____Оценка на напредъка на учениците</w:t>
      </w:r>
    </w:p>
    <w:p w14:paraId="2F483CA5" w14:textId="77777777" w:rsidR="00CA2BD3" w:rsidRDefault="00B10265">
      <w:pPr>
        <w:jc w:val="both"/>
        <w:rPr>
          <w:sz w:val="24"/>
          <w:szCs w:val="24"/>
        </w:rPr>
      </w:pPr>
      <w:r>
        <w:rPr>
          <w:sz w:val="24"/>
          <w:szCs w:val="24"/>
        </w:rPr>
        <w:t>12. _____Мотивиране на учениците</w:t>
      </w:r>
    </w:p>
    <w:p w14:paraId="014B58BE" w14:textId="77777777" w:rsidR="00CA2BD3" w:rsidRDefault="00B10265">
      <w:pPr>
        <w:rPr>
          <w:color w:val="000000"/>
          <w:sz w:val="24"/>
          <w:szCs w:val="24"/>
        </w:rPr>
      </w:pPr>
      <w:r>
        <w:rPr>
          <w:color w:val="000000"/>
          <w:sz w:val="24"/>
          <w:szCs w:val="24"/>
        </w:rPr>
        <w:t>13._____Работа с ученици в риск</w:t>
      </w:r>
    </w:p>
    <w:p w14:paraId="4298197C" w14:textId="77777777" w:rsidR="00CA2BD3" w:rsidRDefault="00B10265">
      <w:pPr>
        <w:jc w:val="both"/>
        <w:rPr>
          <w:sz w:val="24"/>
          <w:szCs w:val="24"/>
        </w:rPr>
      </w:pPr>
      <w:r>
        <w:rPr>
          <w:sz w:val="24"/>
          <w:szCs w:val="24"/>
        </w:rPr>
        <w:t>14. _____Работа с изявени ученици</w:t>
      </w:r>
    </w:p>
    <w:p w14:paraId="6016872F" w14:textId="77777777" w:rsidR="00CA2BD3" w:rsidRDefault="00B10265">
      <w:pPr>
        <w:jc w:val="both"/>
        <w:rPr>
          <w:sz w:val="24"/>
          <w:szCs w:val="24"/>
        </w:rPr>
      </w:pPr>
      <w:r>
        <w:rPr>
          <w:sz w:val="24"/>
          <w:szCs w:val="24"/>
        </w:rPr>
        <w:lastRenderedPageBreak/>
        <w:t>15. _____Запознаване и разбиране на учебните програми</w:t>
      </w:r>
    </w:p>
    <w:p w14:paraId="5B4CF2E9" w14:textId="77777777" w:rsidR="00CA2BD3" w:rsidRDefault="00B10265">
      <w:pPr>
        <w:tabs>
          <w:tab w:val="left" w:pos="993"/>
        </w:tabs>
        <w:ind w:left="993" w:right="-141" w:hanging="993"/>
        <w:jc w:val="both"/>
        <w:rPr>
          <w:sz w:val="24"/>
          <w:szCs w:val="24"/>
        </w:rPr>
      </w:pPr>
      <w:r>
        <w:rPr>
          <w:sz w:val="24"/>
          <w:szCs w:val="24"/>
        </w:rPr>
        <w:t>16 _____Изготвяне на учебни програми по разширена професионална подготовка (РПП),    производствена практика</w:t>
      </w:r>
    </w:p>
    <w:p w14:paraId="320FB082" w14:textId="77777777" w:rsidR="00CA2BD3" w:rsidRDefault="00B10265">
      <w:pPr>
        <w:jc w:val="both"/>
        <w:rPr>
          <w:sz w:val="24"/>
          <w:szCs w:val="24"/>
        </w:rPr>
      </w:pPr>
      <w:r>
        <w:rPr>
          <w:sz w:val="24"/>
          <w:szCs w:val="24"/>
        </w:rPr>
        <w:t>17. _____Подготовка на изпитни материали</w:t>
      </w:r>
    </w:p>
    <w:p w14:paraId="1EF3393B" w14:textId="77777777" w:rsidR="00CA2BD3" w:rsidRDefault="00B10265">
      <w:pPr>
        <w:jc w:val="both"/>
      </w:pPr>
      <w:r>
        <w:t>18. _____Работа с училищна и учебна документация</w:t>
      </w:r>
    </w:p>
    <w:p w14:paraId="73E74347" w14:textId="77777777" w:rsidR="00CA2BD3" w:rsidRDefault="00B10265">
      <w:pPr>
        <w:jc w:val="both"/>
      </w:pPr>
      <w:r>
        <w:t xml:space="preserve">19. _____Работа с електронен дневник и електронни платформи </w:t>
      </w:r>
    </w:p>
    <w:p w14:paraId="0A0CF980" w14:textId="77777777" w:rsidR="00CA2BD3" w:rsidRDefault="00B10265">
      <w:pPr>
        <w:jc w:val="both"/>
      </w:pPr>
      <w:r>
        <w:t>20. _____Използване на разнообразни стратегии, техники и методи на преподаване</w:t>
      </w:r>
    </w:p>
    <w:p w14:paraId="2ECC5CF9" w14:textId="77777777" w:rsidR="00CA2BD3" w:rsidRDefault="00B10265">
      <w:pPr>
        <w:jc w:val="both"/>
      </w:pPr>
      <w:r>
        <w:t>21. _____Справяне със стреса</w:t>
      </w:r>
    </w:p>
    <w:p w14:paraId="71177C25" w14:textId="77777777" w:rsidR="00CA2BD3" w:rsidRDefault="00B10265">
      <w:pPr>
        <w:jc w:val="both"/>
      </w:pPr>
      <w:r>
        <w:t>22. _____Оценка на труда на учителя</w:t>
      </w:r>
    </w:p>
    <w:p w14:paraId="2D02806B" w14:textId="77777777" w:rsidR="00CA2BD3" w:rsidRDefault="00B10265">
      <w:pPr>
        <w:jc w:val="both"/>
      </w:pPr>
      <w:r>
        <w:t>23. _____Съвместно преподаване</w:t>
      </w:r>
    </w:p>
    <w:p w14:paraId="54054EC7" w14:textId="77777777" w:rsidR="00CA2BD3" w:rsidRDefault="00B10265">
      <w:pPr>
        <w:jc w:val="both"/>
      </w:pPr>
      <w:r>
        <w:t>24. _____Екипна работа</w:t>
      </w:r>
    </w:p>
    <w:p w14:paraId="6AAC1430" w14:textId="77777777" w:rsidR="00CA2BD3" w:rsidRDefault="00CA2BD3">
      <w:pPr>
        <w:rPr>
          <w:sz w:val="24"/>
          <w:szCs w:val="24"/>
        </w:rPr>
      </w:pPr>
    </w:p>
    <w:p w14:paraId="668F64DB" w14:textId="77777777" w:rsidR="00CA2BD3" w:rsidRDefault="00B10265">
      <w:pPr>
        <w:tabs>
          <w:tab w:val="left" w:pos="7653"/>
        </w:tabs>
        <w:rPr>
          <w:sz w:val="24"/>
          <w:szCs w:val="24"/>
        </w:rPr>
      </w:pPr>
      <w:r>
        <w:rPr>
          <w:sz w:val="24"/>
          <w:szCs w:val="24"/>
        </w:rPr>
        <w:t>Дата:</w:t>
      </w:r>
      <w:r>
        <w:rPr>
          <w:sz w:val="24"/>
          <w:szCs w:val="24"/>
        </w:rPr>
        <w:tab/>
        <w:t xml:space="preserve">Подпис на наставника:                                      </w:t>
      </w:r>
    </w:p>
    <w:p w14:paraId="261D0339" w14:textId="77777777" w:rsidR="00CA2BD3" w:rsidRDefault="00B10265">
      <w:pPr>
        <w:tabs>
          <w:tab w:val="left" w:pos="7683"/>
        </w:tabs>
        <w:rPr>
          <w:sz w:val="24"/>
          <w:szCs w:val="24"/>
        </w:rPr>
        <w:sectPr w:rsidR="00CA2BD3">
          <w:pgSz w:w="16850" w:h="11920" w:orient="landscape"/>
          <w:pgMar w:top="142" w:right="880" w:bottom="709" w:left="900" w:header="708" w:footer="708" w:gutter="0"/>
          <w:pgNumType w:start="1"/>
          <w:cols w:space="708"/>
        </w:sectPr>
      </w:pPr>
      <w:r>
        <w:rPr>
          <w:sz w:val="24"/>
          <w:szCs w:val="24"/>
        </w:rPr>
        <w:tab/>
        <w:t xml:space="preserve">Подпис на стажант-учителя: </w:t>
      </w:r>
    </w:p>
    <w:p w14:paraId="42115722" w14:textId="77777777" w:rsidR="00CA2BD3" w:rsidRDefault="00CA2BD3">
      <w:pPr>
        <w:pBdr>
          <w:top w:val="nil"/>
          <w:left w:val="nil"/>
          <w:bottom w:val="nil"/>
          <w:right w:val="nil"/>
          <w:between w:val="nil"/>
        </w:pBdr>
        <w:rPr>
          <w:b/>
          <w:color w:val="000000"/>
          <w:sz w:val="20"/>
          <w:szCs w:val="20"/>
        </w:rPr>
      </w:pPr>
    </w:p>
    <w:p w14:paraId="2E487A63" w14:textId="77777777" w:rsidR="00CA2BD3" w:rsidRDefault="00B10265">
      <w:pPr>
        <w:widowControl/>
        <w:tabs>
          <w:tab w:val="left" w:pos="8078"/>
        </w:tabs>
        <w:jc w:val="right"/>
        <w:rPr>
          <w:color w:val="000000"/>
          <w:sz w:val="24"/>
          <w:szCs w:val="24"/>
        </w:rPr>
      </w:pPr>
      <w:r>
        <w:rPr>
          <w:sz w:val="24"/>
          <w:szCs w:val="24"/>
        </w:rPr>
        <w:tab/>
      </w:r>
      <w:r>
        <w:rPr>
          <w:color w:val="000000"/>
          <w:sz w:val="24"/>
          <w:szCs w:val="24"/>
        </w:rPr>
        <w:t>Приложение №3</w:t>
      </w:r>
    </w:p>
    <w:p w14:paraId="2D8BE2EF" w14:textId="77777777" w:rsidR="00CA2BD3" w:rsidRDefault="00B10265">
      <w:pPr>
        <w:widowControl/>
        <w:rPr>
          <w:color w:val="000000"/>
          <w:sz w:val="24"/>
          <w:szCs w:val="24"/>
        </w:rPr>
      </w:pPr>
      <w:r>
        <w:rPr>
          <w:color w:val="000000"/>
          <w:sz w:val="24"/>
          <w:szCs w:val="24"/>
        </w:rPr>
        <w:t xml:space="preserve"> </w:t>
      </w:r>
      <w:r>
        <w:rPr>
          <w:noProof/>
        </w:rPr>
        <w:drawing>
          <wp:anchor distT="0" distB="0" distL="114300" distR="114300" simplePos="0" relativeHeight="251663360" behindDoc="0" locked="0" layoutInCell="1" hidden="0" allowOverlap="1" wp14:anchorId="77649887" wp14:editId="693C630F">
            <wp:simplePos x="0" y="0"/>
            <wp:positionH relativeFrom="column">
              <wp:posOffset>66043</wp:posOffset>
            </wp:positionH>
            <wp:positionV relativeFrom="paragraph">
              <wp:posOffset>11430</wp:posOffset>
            </wp:positionV>
            <wp:extent cx="981075" cy="981075"/>
            <wp:effectExtent l="0" t="0" r="0" b="0"/>
            <wp:wrapSquare wrapText="bothSides" distT="0" distB="0" distL="114300" distR="114300"/>
            <wp:docPr id="1980913282" name="image13.jpg" descr="Картина, която съдържа текст, лого, Графика, Шрифт&#10;&#10;Описанието е генерирано автоматично"/>
            <wp:cNvGraphicFramePr/>
            <a:graphic xmlns:a="http://schemas.openxmlformats.org/drawingml/2006/main">
              <a:graphicData uri="http://schemas.openxmlformats.org/drawingml/2006/picture">
                <pic:pic xmlns:pic="http://schemas.openxmlformats.org/drawingml/2006/picture">
                  <pic:nvPicPr>
                    <pic:cNvPr id="0" name="image13.jpg" descr="Картина, която съдържа текст, лого, Графика, Шрифт&#10;&#10;Описанието е генерирано автоматично"/>
                    <pic:cNvPicPr preferRelativeResize="0"/>
                  </pic:nvPicPr>
                  <pic:blipFill>
                    <a:blip r:embed="rId11"/>
                    <a:srcRect/>
                    <a:stretch>
                      <a:fillRect/>
                    </a:stretch>
                  </pic:blipFill>
                  <pic:spPr>
                    <a:xfrm>
                      <a:off x="0" y="0"/>
                      <a:ext cx="981075" cy="981075"/>
                    </a:xfrm>
                    <a:prstGeom prst="rect">
                      <a:avLst/>
                    </a:prstGeom>
                    <a:ln/>
                  </pic:spPr>
                </pic:pic>
              </a:graphicData>
            </a:graphic>
          </wp:anchor>
        </w:drawing>
      </w:r>
    </w:p>
    <w:p w14:paraId="6A8DC2CA" w14:textId="77777777" w:rsidR="00CA2BD3" w:rsidRDefault="00B10265">
      <w:pPr>
        <w:widowControl/>
        <w:spacing w:after="200" w:line="276" w:lineRule="auto"/>
        <w:jc w:val="center"/>
        <w:rPr>
          <w:b/>
          <w:sz w:val="24"/>
          <w:szCs w:val="24"/>
        </w:rPr>
      </w:pPr>
      <w:r>
        <w:rPr>
          <w:b/>
          <w:sz w:val="24"/>
          <w:szCs w:val="24"/>
        </w:rPr>
        <w:t>ПРОФЕСИОНАЛНА ГИМНАЗИЯ ПО ХРАНИТЕЛНИ ТЕХНОЛОГИИ И ТЕХНИКА – ГР. ПЛОВДИВ</w:t>
      </w:r>
    </w:p>
    <w:p w14:paraId="5B76A2A9" w14:textId="77777777" w:rsidR="00CA2BD3" w:rsidRDefault="00B10265">
      <w:pPr>
        <w:widowControl/>
        <w:ind w:right="-269"/>
        <w:jc w:val="center"/>
        <w:rPr>
          <w:color w:val="000000"/>
          <w:sz w:val="16"/>
          <w:szCs w:val="16"/>
        </w:rPr>
      </w:pPr>
      <w:r>
        <w:rPr>
          <w:color w:val="000000"/>
          <w:sz w:val="16"/>
          <w:szCs w:val="16"/>
        </w:rPr>
        <w:t xml:space="preserve">гр. Пловдив 4003, бул. „Васил Априлов” № 156, Директор: 032/95-28-38, Секретар: 032/95-50-18, </w:t>
      </w:r>
    </w:p>
    <w:p w14:paraId="714B2115" w14:textId="6D4AA369" w:rsidR="00CA2BD3" w:rsidRDefault="00340FDF">
      <w:pPr>
        <w:widowControl/>
        <w:ind w:right="23"/>
        <w:jc w:val="center"/>
        <w:rPr>
          <w:color w:val="000000"/>
          <w:sz w:val="16"/>
          <w:szCs w:val="16"/>
        </w:rPr>
      </w:pPr>
      <w:r>
        <w:rPr>
          <w:color w:val="000000"/>
          <w:sz w:val="16"/>
          <w:szCs w:val="16"/>
        </w:rPr>
        <w:t xml:space="preserve">e- </w:t>
      </w:r>
      <w:proofErr w:type="spellStart"/>
      <w:r>
        <w:rPr>
          <w:color w:val="000000"/>
          <w:sz w:val="16"/>
          <w:szCs w:val="16"/>
        </w:rPr>
        <w:t>mail</w:t>
      </w:r>
      <w:proofErr w:type="spellEnd"/>
      <w:r>
        <w:rPr>
          <w:color w:val="000000"/>
          <w:sz w:val="16"/>
          <w:szCs w:val="16"/>
        </w:rPr>
        <w:t>:</w:t>
      </w:r>
      <w:r>
        <w:rPr>
          <w:i/>
          <w:color w:val="000000"/>
          <w:sz w:val="16"/>
          <w:szCs w:val="16"/>
        </w:rPr>
        <w:t xml:space="preserve"> </w:t>
      </w:r>
      <w:r>
        <w:rPr>
          <w:color w:val="000000"/>
          <w:sz w:val="16"/>
          <w:szCs w:val="16"/>
        </w:rPr>
        <w:t>pghtt_plov@pghtt.net, http://pghtt.net/</w:t>
      </w:r>
    </w:p>
    <w:p w14:paraId="6A410DD9" w14:textId="636BE542" w:rsidR="00CA2BD3" w:rsidRDefault="00B10265">
      <w:pPr>
        <w:widowControl/>
        <w:rPr>
          <w:color w:val="000000"/>
          <w:sz w:val="24"/>
          <w:szCs w:val="24"/>
        </w:rPr>
      </w:pPr>
      <w:r>
        <w:rPr>
          <w:noProof/>
        </w:rPr>
        <mc:AlternateContent>
          <mc:Choice Requires="wps">
            <w:drawing>
              <wp:anchor distT="4294967295" distB="4294967295" distL="114300" distR="114300" simplePos="0" relativeHeight="251664384" behindDoc="0" locked="0" layoutInCell="1" hidden="0" allowOverlap="1" wp14:anchorId="4CB12591" wp14:editId="65CB7455">
                <wp:simplePos x="0" y="0"/>
                <wp:positionH relativeFrom="page">
                  <wp:posOffset>47626</wp:posOffset>
                </wp:positionH>
                <wp:positionV relativeFrom="paragraph">
                  <wp:posOffset>117475</wp:posOffset>
                </wp:positionV>
                <wp:extent cx="7391400" cy="45719"/>
                <wp:effectExtent l="19050" t="38100" r="38100" b="50165"/>
                <wp:wrapNone/>
                <wp:docPr id="1980913264" name="Съединител &quot;права стрелка&quot; 1980913264"/>
                <wp:cNvGraphicFramePr/>
                <a:graphic xmlns:a="http://schemas.openxmlformats.org/drawingml/2006/main">
                  <a:graphicData uri="http://schemas.microsoft.com/office/word/2010/wordprocessingShape">
                    <wps:wsp>
                      <wps:cNvCnPr/>
                      <wps:spPr>
                        <a:xfrm flipV="1">
                          <a:off x="0" y="0"/>
                          <a:ext cx="7391400" cy="45719"/>
                        </a:xfrm>
                        <a:prstGeom prst="straightConnector1">
                          <a:avLst/>
                        </a:prstGeom>
                        <a:noFill/>
                        <a:ln w="76200" cap="flat" cmpd="tri">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2AB2B033" id="_x0000_t32" coordsize="21600,21600" o:spt="32" o:oned="t" path="m,l21600,21600e" filled="f">
                <v:path arrowok="t" fillok="f" o:connecttype="none"/>
                <o:lock v:ext="edit" shapetype="t"/>
              </v:shapetype>
              <v:shape id="Съединител &quot;права стрелка&quot; 1980913264" o:spid="_x0000_s1026" type="#_x0000_t32" style="position:absolute;margin-left:3.75pt;margin-top:9.25pt;width:582pt;height:3.6pt;flip:y;z-index:251664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" strokeweight="6pt">
                <v:stroke startarrowwidth="narrow" startarrowlength="short" endarrowwidth="narrow" endarrowlength="short" linestyle="thickBetweenThin"/>
                <w10:wrap anchorx="page"/>
              </v:shape>
            </w:pict>
          </mc:Fallback>
        </mc:AlternateContent>
      </w:r>
      <w:r>
        <w:rPr>
          <w:sz w:val="24"/>
          <w:szCs w:val="24"/>
        </w:rPr>
        <w:br/>
      </w:r>
    </w:p>
    <w:p w14:paraId="5CBD3B56" w14:textId="77777777" w:rsidR="00CA2BD3" w:rsidRDefault="00CA2BD3">
      <w:pPr>
        <w:widowControl/>
        <w:jc w:val="center"/>
        <w:rPr>
          <w:b/>
          <w:color w:val="000000"/>
          <w:sz w:val="28"/>
          <w:szCs w:val="28"/>
        </w:rPr>
      </w:pPr>
    </w:p>
    <w:p w14:paraId="629A3598" w14:textId="77777777" w:rsidR="00CA2BD3" w:rsidRDefault="00B10265">
      <w:pPr>
        <w:widowControl/>
        <w:jc w:val="center"/>
        <w:rPr>
          <w:color w:val="000000"/>
          <w:sz w:val="28"/>
          <w:szCs w:val="28"/>
        </w:rPr>
      </w:pPr>
      <w:r>
        <w:rPr>
          <w:b/>
          <w:color w:val="000000"/>
          <w:sz w:val="28"/>
          <w:szCs w:val="28"/>
        </w:rPr>
        <w:t>ДОКЛАД</w:t>
      </w:r>
    </w:p>
    <w:p w14:paraId="510702E0" w14:textId="77777777" w:rsidR="00CA2BD3" w:rsidRDefault="00B10265">
      <w:pPr>
        <w:widowControl/>
        <w:jc w:val="center"/>
        <w:rPr>
          <w:b/>
          <w:color w:val="000000"/>
          <w:sz w:val="32"/>
          <w:szCs w:val="32"/>
        </w:rPr>
      </w:pPr>
      <w:r>
        <w:rPr>
          <w:b/>
          <w:color w:val="000000"/>
          <w:sz w:val="32"/>
          <w:szCs w:val="32"/>
        </w:rPr>
        <w:t xml:space="preserve">за  извършена наставническа дейност </w:t>
      </w:r>
    </w:p>
    <w:p w14:paraId="1506327B" w14:textId="77777777" w:rsidR="00CA2BD3" w:rsidRDefault="00B10265">
      <w:pPr>
        <w:widowControl/>
        <w:jc w:val="center"/>
        <w:rPr>
          <w:b/>
          <w:color w:val="000000"/>
          <w:sz w:val="32"/>
          <w:szCs w:val="32"/>
        </w:rPr>
      </w:pPr>
      <w:r>
        <w:rPr>
          <w:b/>
          <w:color w:val="000000"/>
          <w:sz w:val="32"/>
          <w:szCs w:val="32"/>
        </w:rPr>
        <w:t>за периода от ………….. год. до ……………. год.</w:t>
      </w:r>
    </w:p>
    <w:p w14:paraId="29CB49C3" w14:textId="77777777" w:rsidR="00CA2BD3" w:rsidRDefault="00CA2BD3">
      <w:pPr>
        <w:widowControl/>
        <w:rPr>
          <w:b/>
          <w:color w:val="000000"/>
          <w:sz w:val="28"/>
          <w:szCs w:val="28"/>
        </w:rPr>
      </w:pPr>
    </w:p>
    <w:p w14:paraId="76D996B4" w14:textId="77777777" w:rsidR="00CA2BD3" w:rsidRDefault="00CA2BD3">
      <w:pPr>
        <w:widowControl/>
        <w:rPr>
          <w:b/>
          <w:color w:val="000000"/>
          <w:sz w:val="28"/>
          <w:szCs w:val="28"/>
        </w:rPr>
      </w:pPr>
    </w:p>
    <w:p w14:paraId="14776191" w14:textId="77777777" w:rsidR="00CA2BD3" w:rsidRDefault="00B10265">
      <w:pPr>
        <w:widowControl/>
        <w:ind w:right="-426"/>
        <w:rPr>
          <w:b/>
          <w:color w:val="000000"/>
          <w:sz w:val="28"/>
          <w:szCs w:val="28"/>
        </w:rPr>
      </w:pPr>
      <w:r>
        <w:rPr>
          <w:b/>
          <w:color w:val="000000"/>
          <w:sz w:val="28"/>
          <w:szCs w:val="28"/>
        </w:rPr>
        <w:t>Наставник.............................................................................................................</w:t>
      </w:r>
    </w:p>
    <w:p w14:paraId="42E6B9FD" w14:textId="77777777" w:rsidR="00CA2BD3" w:rsidRDefault="00B10265">
      <w:pPr>
        <w:widowControl/>
        <w:rPr>
          <w:b/>
          <w:color w:val="000000"/>
          <w:sz w:val="28"/>
          <w:szCs w:val="28"/>
        </w:rPr>
      </w:pPr>
      <w:r>
        <w:rPr>
          <w:b/>
          <w:color w:val="000000"/>
          <w:sz w:val="28"/>
          <w:szCs w:val="28"/>
        </w:rPr>
        <w:t>Наставляван.........................................................................................................</w:t>
      </w:r>
    </w:p>
    <w:p w14:paraId="2879EF3C" w14:textId="77777777" w:rsidR="00CA2BD3" w:rsidRDefault="00CA2BD3">
      <w:pPr>
        <w:widowControl/>
        <w:jc w:val="center"/>
        <w:rPr>
          <w:color w:val="000000"/>
          <w:sz w:val="28"/>
          <w:szCs w:val="28"/>
        </w:rPr>
      </w:pPr>
    </w:p>
    <w:p w14:paraId="1E0E6B5C" w14:textId="77777777" w:rsidR="00340FDF" w:rsidRDefault="00B10265">
      <w:pPr>
        <w:widowControl/>
        <w:ind w:right="-284"/>
        <w:jc w:val="both"/>
        <w:rPr>
          <w:color w:val="000000"/>
          <w:sz w:val="24"/>
          <w:szCs w:val="24"/>
        </w:rPr>
      </w:pPr>
      <w:r>
        <w:rPr>
          <w:b/>
          <w:color w:val="000000"/>
          <w:sz w:val="28"/>
          <w:szCs w:val="28"/>
        </w:rPr>
        <w:t>І. Основна цел:</w:t>
      </w:r>
      <w:r>
        <w:rPr>
          <w:color w:val="000000"/>
          <w:sz w:val="28"/>
          <w:szCs w:val="28"/>
        </w:rPr>
        <w:t xml:space="preserve"> </w:t>
      </w:r>
      <w:r>
        <w:rPr>
          <w:color w:val="000000"/>
          <w:sz w:val="24"/>
          <w:szCs w:val="24"/>
        </w:rPr>
        <w:t>Получените професионални знания да се превърнат в професионални компетентности чрез подходящо подбрани методи и подходи, така че след края на процеса на наставничеството, педагогическите специалисти да могат да прилагат теоретичните знания на практика.</w:t>
      </w:r>
    </w:p>
    <w:p w14:paraId="7A194396" w14:textId="77777777" w:rsidR="00340FDF" w:rsidRDefault="00340FDF">
      <w:pPr>
        <w:widowControl/>
        <w:ind w:right="-284"/>
        <w:jc w:val="both"/>
        <w:rPr>
          <w:color w:val="000000"/>
          <w:sz w:val="24"/>
          <w:szCs w:val="24"/>
        </w:rPr>
      </w:pPr>
    </w:p>
    <w:p w14:paraId="4C901382" w14:textId="2A397A65" w:rsidR="00CA2BD3" w:rsidRDefault="00B10265">
      <w:pPr>
        <w:widowControl/>
        <w:ind w:right="-284"/>
        <w:jc w:val="both"/>
        <w:rPr>
          <w:b/>
          <w:color w:val="000000"/>
          <w:sz w:val="28"/>
          <w:szCs w:val="28"/>
        </w:rPr>
      </w:pPr>
      <w:r>
        <w:rPr>
          <w:b/>
          <w:color w:val="000000"/>
          <w:sz w:val="28"/>
          <w:szCs w:val="28"/>
        </w:rPr>
        <w:t>ІІ. Дейности и резултати от индивидуалния план- график на дейностите</w:t>
      </w:r>
    </w:p>
    <w:p w14:paraId="4E494D99" w14:textId="77777777" w:rsidR="00CA2BD3" w:rsidRDefault="00CA2BD3">
      <w:pPr>
        <w:widowControl/>
        <w:tabs>
          <w:tab w:val="left" w:pos="360"/>
          <w:tab w:val="left" w:pos="720"/>
        </w:tabs>
        <w:rPr>
          <w:color w:val="000000"/>
          <w:sz w:val="24"/>
          <w:szCs w:val="24"/>
        </w:rPr>
      </w:pPr>
    </w:p>
    <w:tbl>
      <w:tblPr>
        <w:tblStyle w:val="afd"/>
        <w:tblW w:w="9062"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2"/>
        <w:gridCol w:w="3859"/>
        <w:gridCol w:w="3401"/>
      </w:tblGrid>
      <w:tr w:rsidR="00CA2BD3" w14:paraId="32F0EBCB" w14:textId="77777777" w:rsidTr="00340FDF">
        <w:trPr>
          <w:trHeight w:val="413"/>
        </w:trPr>
        <w:tc>
          <w:tcPr>
            <w:tcW w:w="1802" w:type="dxa"/>
            <w:shd w:val="clear" w:color="auto" w:fill="auto"/>
          </w:tcPr>
          <w:p w14:paraId="6D32CB95" w14:textId="77777777" w:rsidR="00CA2BD3" w:rsidRDefault="00B102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ДАТА</w:t>
            </w:r>
          </w:p>
        </w:tc>
        <w:tc>
          <w:tcPr>
            <w:tcW w:w="3859" w:type="dxa"/>
            <w:shd w:val="clear" w:color="auto" w:fill="auto"/>
          </w:tcPr>
          <w:p w14:paraId="50B90DA3" w14:textId="77777777" w:rsidR="00CA2BD3" w:rsidRDefault="00B102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ДЕЙНОСТ</w:t>
            </w:r>
          </w:p>
        </w:tc>
        <w:tc>
          <w:tcPr>
            <w:tcW w:w="3401" w:type="dxa"/>
            <w:shd w:val="clear" w:color="auto" w:fill="auto"/>
          </w:tcPr>
          <w:p w14:paraId="664CFF74" w14:textId="77777777" w:rsidR="00CA2BD3" w:rsidRDefault="00B102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РЕЗУЛТАТИ</w:t>
            </w:r>
          </w:p>
        </w:tc>
      </w:tr>
      <w:tr w:rsidR="00CA2BD3" w14:paraId="730132B6" w14:textId="77777777" w:rsidTr="00340FDF">
        <w:trPr>
          <w:trHeight w:val="530"/>
        </w:trPr>
        <w:tc>
          <w:tcPr>
            <w:tcW w:w="1802" w:type="dxa"/>
            <w:shd w:val="clear" w:color="auto" w:fill="auto"/>
          </w:tcPr>
          <w:p w14:paraId="5F929EBD" w14:textId="77777777" w:rsidR="00CA2BD3" w:rsidRDefault="00CA2BD3">
            <w:pPr>
              <w:rPr>
                <w:rFonts w:ascii="Times New Roman" w:eastAsia="Times New Roman" w:hAnsi="Times New Roman" w:cs="Times New Roman"/>
                <w:color w:val="000000"/>
                <w:sz w:val="24"/>
                <w:szCs w:val="24"/>
              </w:rPr>
            </w:pPr>
          </w:p>
        </w:tc>
        <w:tc>
          <w:tcPr>
            <w:tcW w:w="3859" w:type="dxa"/>
            <w:shd w:val="clear" w:color="auto" w:fill="auto"/>
          </w:tcPr>
          <w:p w14:paraId="16E0AA41" w14:textId="77777777" w:rsidR="00CA2BD3" w:rsidRDefault="00CA2BD3">
            <w:pPr>
              <w:rPr>
                <w:rFonts w:ascii="Times New Roman" w:eastAsia="Times New Roman" w:hAnsi="Times New Roman" w:cs="Times New Roman"/>
                <w:color w:val="000000"/>
                <w:sz w:val="24"/>
                <w:szCs w:val="24"/>
              </w:rPr>
            </w:pPr>
          </w:p>
        </w:tc>
        <w:tc>
          <w:tcPr>
            <w:tcW w:w="3401" w:type="dxa"/>
            <w:shd w:val="clear" w:color="auto" w:fill="auto"/>
          </w:tcPr>
          <w:p w14:paraId="43F0412D" w14:textId="77777777" w:rsidR="00CA2BD3" w:rsidRDefault="00CA2BD3">
            <w:pPr>
              <w:rPr>
                <w:rFonts w:ascii="Times New Roman" w:eastAsia="Times New Roman" w:hAnsi="Times New Roman" w:cs="Times New Roman"/>
                <w:color w:val="000000"/>
                <w:sz w:val="24"/>
                <w:szCs w:val="24"/>
              </w:rPr>
            </w:pPr>
          </w:p>
        </w:tc>
      </w:tr>
      <w:tr w:rsidR="00CA2BD3" w14:paraId="5241B199" w14:textId="77777777" w:rsidTr="00340FDF">
        <w:trPr>
          <w:trHeight w:val="593"/>
        </w:trPr>
        <w:tc>
          <w:tcPr>
            <w:tcW w:w="1802" w:type="dxa"/>
            <w:shd w:val="clear" w:color="auto" w:fill="auto"/>
          </w:tcPr>
          <w:p w14:paraId="10036861" w14:textId="77777777" w:rsidR="00CA2BD3" w:rsidRDefault="00CA2BD3">
            <w:pPr>
              <w:rPr>
                <w:rFonts w:ascii="Times New Roman" w:eastAsia="Times New Roman" w:hAnsi="Times New Roman" w:cs="Times New Roman"/>
                <w:color w:val="000000"/>
                <w:sz w:val="24"/>
                <w:szCs w:val="24"/>
              </w:rPr>
            </w:pPr>
          </w:p>
        </w:tc>
        <w:tc>
          <w:tcPr>
            <w:tcW w:w="3859" w:type="dxa"/>
            <w:shd w:val="clear" w:color="auto" w:fill="auto"/>
          </w:tcPr>
          <w:p w14:paraId="6DC8193E" w14:textId="77777777" w:rsidR="00CA2BD3" w:rsidRDefault="00CA2BD3">
            <w:pPr>
              <w:rPr>
                <w:rFonts w:ascii="Times New Roman" w:eastAsia="Times New Roman" w:hAnsi="Times New Roman" w:cs="Times New Roman"/>
                <w:color w:val="000000"/>
                <w:sz w:val="24"/>
                <w:szCs w:val="24"/>
              </w:rPr>
            </w:pPr>
          </w:p>
        </w:tc>
        <w:tc>
          <w:tcPr>
            <w:tcW w:w="3401" w:type="dxa"/>
            <w:shd w:val="clear" w:color="auto" w:fill="auto"/>
          </w:tcPr>
          <w:p w14:paraId="307D4EB8" w14:textId="77777777" w:rsidR="00CA2BD3" w:rsidRDefault="00CA2BD3">
            <w:pPr>
              <w:rPr>
                <w:rFonts w:ascii="Times New Roman" w:eastAsia="Times New Roman" w:hAnsi="Times New Roman" w:cs="Times New Roman"/>
                <w:color w:val="000000"/>
                <w:sz w:val="24"/>
                <w:szCs w:val="24"/>
              </w:rPr>
            </w:pPr>
          </w:p>
        </w:tc>
      </w:tr>
      <w:tr w:rsidR="00CA2BD3" w14:paraId="6B78D870" w14:textId="77777777" w:rsidTr="00340FDF">
        <w:trPr>
          <w:trHeight w:val="543"/>
        </w:trPr>
        <w:tc>
          <w:tcPr>
            <w:tcW w:w="1802" w:type="dxa"/>
            <w:shd w:val="clear" w:color="auto" w:fill="auto"/>
          </w:tcPr>
          <w:p w14:paraId="3D4722BC" w14:textId="77777777" w:rsidR="00CA2BD3" w:rsidRDefault="00CA2BD3">
            <w:pPr>
              <w:rPr>
                <w:rFonts w:ascii="Times New Roman" w:eastAsia="Times New Roman" w:hAnsi="Times New Roman" w:cs="Times New Roman"/>
                <w:color w:val="000000"/>
                <w:sz w:val="24"/>
                <w:szCs w:val="24"/>
              </w:rPr>
            </w:pPr>
          </w:p>
        </w:tc>
        <w:tc>
          <w:tcPr>
            <w:tcW w:w="3859" w:type="dxa"/>
            <w:shd w:val="clear" w:color="auto" w:fill="auto"/>
          </w:tcPr>
          <w:p w14:paraId="6D0C4C34" w14:textId="77777777" w:rsidR="00CA2BD3" w:rsidRDefault="00CA2BD3">
            <w:pPr>
              <w:rPr>
                <w:rFonts w:ascii="Times New Roman" w:eastAsia="Times New Roman" w:hAnsi="Times New Roman" w:cs="Times New Roman"/>
                <w:color w:val="000000"/>
                <w:sz w:val="24"/>
                <w:szCs w:val="24"/>
              </w:rPr>
            </w:pPr>
          </w:p>
        </w:tc>
        <w:tc>
          <w:tcPr>
            <w:tcW w:w="3401" w:type="dxa"/>
            <w:shd w:val="clear" w:color="auto" w:fill="auto"/>
          </w:tcPr>
          <w:p w14:paraId="0BD452CA" w14:textId="77777777" w:rsidR="00CA2BD3" w:rsidRDefault="00CA2BD3">
            <w:pPr>
              <w:rPr>
                <w:rFonts w:ascii="Times New Roman" w:eastAsia="Times New Roman" w:hAnsi="Times New Roman" w:cs="Times New Roman"/>
                <w:color w:val="000000"/>
                <w:sz w:val="24"/>
                <w:szCs w:val="24"/>
              </w:rPr>
            </w:pPr>
          </w:p>
        </w:tc>
      </w:tr>
      <w:tr w:rsidR="00CA2BD3" w14:paraId="2F51065C" w14:textId="77777777" w:rsidTr="00340FDF">
        <w:trPr>
          <w:trHeight w:val="530"/>
        </w:trPr>
        <w:tc>
          <w:tcPr>
            <w:tcW w:w="1802" w:type="dxa"/>
            <w:shd w:val="clear" w:color="auto" w:fill="auto"/>
          </w:tcPr>
          <w:p w14:paraId="16141E5A" w14:textId="77777777" w:rsidR="00CA2BD3" w:rsidRDefault="00CA2BD3">
            <w:pPr>
              <w:rPr>
                <w:rFonts w:ascii="Times New Roman" w:eastAsia="Times New Roman" w:hAnsi="Times New Roman" w:cs="Times New Roman"/>
                <w:color w:val="000000"/>
                <w:sz w:val="24"/>
                <w:szCs w:val="24"/>
              </w:rPr>
            </w:pPr>
          </w:p>
        </w:tc>
        <w:tc>
          <w:tcPr>
            <w:tcW w:w="3859" w:type="dxa"/>
            <w:shd w:val="clear" w:color="auto" w:fill="auto"/>
          </w:tcPr>
          <w:p w14:paraId="1CDD1846" w14:textId="77777777" w:rsidR="00CA2BD3" w:rsidRDefault="00CA2BD3">
            <w:pPr>
              <w:rPr>
                <w:rFonts w:ascii="Times New Roman" w:eastAsia="Times New Roman" w:hAnsi="Times New Roman" w:cs="Times New Roman"/>
                <w:color w:val="000000"/>
                <w:sz w:val="24"/>
                <w:szCs w:val="24"/>
              </w:rPr>
            </w:pPr>
          </w:p>
        </w:tc>
        <w:tc>
          <w:tcPr>
            <w:tcW w:w="3401" w:type="dxa"/>
            <w:shd w:val="clear" w:color="auto" w:fill="auto"/>
          </w:tcPr>
          <w:p w14:paraId="68F8E408" w14:textId="77777777" w:rsidR="00CA2BD3" w:rsidRDefault="00CA2BD3">
            <w:pPr>
              <w:rPr>
                <w:rFonts w:ascii="Times New Roman" w:eastAsia="Times New Roman" w:hAnsi="Times New Roman" w:cs="Times New Roman"/>
                <w:color w:val="000000"/>
                <w:sz w:val="24"/>
                <w:szCs w:val="24"/>
              </w:rPr>
            </w:pPr>
          </w:p>
        </w:tc>
      </w:tr>
      <w:tr w:rsidR="00CA2BD3" w14:paraId="2A8EF6DE" w14:textId="77777777" w:rsidTr="00340FDF">
        <w:trPr>
          <w:trHeight w:val="530"/>
        </w:trPr>
        <w:tc>
          <w:tcPr>
            <w:tcW w:w="1802" w:type="dxa"/>
            <w:shd w:val="clear" w:color="auto" w:fill="auto"/>
          </w:tcPr>
          <w:p w14:paraId="526DD023" w14:textId="77777777" w:rsidR="00CA2BD3" w:rsidRDefault="00CA2BD3">
            <w:pPr>
              <w:rPr>
                <w:rFonts w:ascii="Times New Roman" w:eastAsia="Times New Roman" w:hAnsi="Times New Roman" w:cs="Times New Roman"/>
                <w:color w:val="000000"/>
                <w:sz w:val="24"/>
                <w:szCs w:val="24"/>
              </w:rPr>
            </w:pPr>
          </w:p>
        </w:tc>
        <w:tc>
          <w:tcPr>
            <w:tcW w:w="3859" w:type="dxa"/>
            <w:shd w:val="clear" w:color="auto" w:fill="auto"/>
          </w:tcPr>
          <w:p w14:paraId="59D6AAF3" w14:textId="77777777" w:rsidR="00CA2BD3" w:rsidRDefault="00CA2BD3">
            <w:pPr>
              <w:rPr>
                <w:rFonts w:ascii="Times New Roman" w:eastAsia="Times New Roman" w:hAnsi="Times New Roman" w:cs="Times New Roman"/>
                <w:color w:val="000000"/>
                <w:sz w:val="24"/>
                <w:szCs w:val="24"/>
              </w:rPr>
            </w:pPr>
          </w:p>
        </w:tc>
        <w:tc>
          <w:tcPr>
            <w:tcW w:w="3401" w:type="dxa"/>
            <w:shd w:val="clear" w:color="auto" w:fill="auto"/>
          </w:tcPr>
          <w:p w14:paraId="1B691D1F" w14:textId="77777777" w:rsidR="00CA2BD3" w:rsidRDefault="00CA2BD3">
            <w:pPr>
              <w:rPr>
                <w:rFonts w:ascii="Times New Roman" w:eastAsia="Times New Roman" w:hAnsi="Times New Roman" w:cs="Times New Roman"/>
                <w:color w:val="000000"/>
                <w:sz w:val="24"/>
                <w:szCs w:val="24"/>
              </w:rPr>
            </w:pPr>
          </w:p>
        </w:tc>
      </w:tr>
    </w:tbl>
    <w:p w14:paraId="49A17CDD" w14:textId="77777777" w:rsidR="00CA2BD3" w:rsidRDefault="00CA2BD3">
      <w:pPr>
        <w:widowControl/>
        <w:rPr>
          <w:color w:val="000000"/>
          <w:sz w:val="24"/>
          <w:szCs w:val="24"/>
        </w:rPr>
      </w:pPr>
    </w:p>
    <w:p w14:paraId="533FF86F" w14:textId="77777777" w:rsidR="00CA2BD3" w:rsidRDefault="00B10265">
      <w:pPr>
        <w:widowControl/>
        <w:rPr>
          <w:b/>
          <w:color w:val="000000"/>
          <w:sz w:val="28"/>
          <w:szCs w:val="28"/>
        </w:rPr>
      </w:pPr>
      <w:r>
        <w:rPr>
          <w:b/>
          <w:color w:val="000000"/>
          <w:sz w:val="28"/>
          <w:szCs w:val="28"/>
        </w:rPr>
        <w:t xml:space="preserve">ІІІ. Препоръки </w:t>
      </w:r>
    </w:p>
    <w:p w14:paraId="582AA578" w14:textId="77777777" w:rsidR="00CA2BD3" w:rsidRDefault="00CA2BD3">
      <w:pPr>
        <w:widowControl/>
        <w:rPr>
          <w:color w:val="000000"/>
          <w:sz w:val="24"/>
          <w:szCs w:val="24"/>
        </w:rPr>
      </w:pPr>
    </w:p>
    <w:p w14:paraId="771AE30D" w14:textId="77777777" w:rsidR="00CA2BD3" w:rsidRDefault="00CA2BD3">
      <w:pPr>
        <w:widowControl/>
        <w:rPr>
          <w:color w:val="000000"/>
          <w:sz w:val="24"/>
          <w:szCs w:val="24"/>
        </w:rPr>
      </w:pPr>
    </w:p>
    <w:p w14:paraId="5D857098" w14:textId="77777777" w:rsidR="00CA2BD3" w:rsidRDefault="00B10265">
      <w:pPr>
        <w:widowControl/>
        <w:rPr>
          <w:color w:val="000000"/>
          <w:sz w:val="24"/>
          <w:szCs w:val="24"/>
        </w:rPr>
      </w:pPr>
      <w:r>
        <w:rPr>
          <w:b/>
          <w:color w:val="000000"/>
          <w:sz w:val="24"/>
          <w:szCs w:val="24"/>
        </w:rPr>
        <w:t>Дата</w:t>
      </w:r>
      <w:r>
        <w:rPr>
          <w:color w:val="000000"/>
          <w:sz w:val="24"/>
          <w:szCs w:val="24"/>
        </w:rPr>
        <w:t>: ……………………</w:t>
      </w:r>
    </w:p>
    <w:p w14:paraId="633D4F42" w14:textId="77777777" w:rsidR="00CA2BD3" w:rsidRDefault="00CA2BD3">
      <w:pPr>
        <w:widowControl/>
        <w:tabs>
          <w:tab w:val="left" w:pos="9720"/>
        </w:tabs>
        <w:ind w:right="760"/>
        <w:rPr>
          <w:b/>
          <w:sz w:val="24"/>
          <w:szCs w:val="24"/>
        </w:rPr>
      </w:pPr>
    </w:p>
    <w:p w14:paraId="4216813A" w14:textId="77777777" w:rsidR="00CA2BD3" w:rsidRDefault="00CA2BD3">
      <w:pPr>
        <w:widowControl/>
        <w:tabs>
          <w:tab w:val="left" w:pos="9720"/>
        </w:tabs>
        <w:ind w:right="760"/>
        <w:rPr>
          <w:b/>
          <w:sz w:val="24"/>
          <w:szCs w:val="24"/>
        </w:rPr>
      </w:pPr>
    </w:p>
    <w:p w14:paraId="74685746" w14:textId="77777777" w:rsidR="00CA2BD3" w:rsidRDefault="00B10265">
      <w:pPr>
        <w:widowControl/>
        <w:tabs>
          <w:tab w:val="left" w:pos="5220"/>
          <w:tab w:val="left" w:pos="9720"/>
        </w:tabs>
        <w:ind w:right="760"/>
        <w:rPr>
          <w:sz w:val="24"/>
          <w:szCs w:val="24"/>
        </w:rPr>
      </w:pPr>
      <w:r>
        <w:rPr>
          <w:b/>
          <w:sz w:val="24"/>
          <w:szCs w:val="24"/>
        </w:rPr>
        <w:t>Наставник:</w:t>
      </w:r>
      <w:r>
        <w:rPr>
          <w:sz w:val="24"/>
          <w:szCs w:val="24"/>
        </w:rPr>
        <w:t xml:space="preserve"> …………...........</w:t>
      </w:r>
      <w:r>
        <w:rPr>
          <w:sz w:val="28"/>
          <w:szCs w:val="28"/>
        </w:rPr>
        <w:tab/>
      </w:r>
      <w:r>
        <w:rPr>
          <w:b/>
          <w:sz w:val="24"/>
          <w:szCs w:val="24"/>
        </w:rPr>
        <w:t>Съгласувал:</w:t>
      </w:r>
      <w:r>
        <w:rPr>
          <w:sz w:val="24"/>
          <w:szCs w:val="24"/>
        </w:rPr>
        <w:t xml:space="preserve"> …...........................</w:t>
      </w:r>
    </w:p>
    <w:p w14:paraId="61E90406" w14:textId="77777777" w:rsidR="00CA2BD3" w:rsidRDefault="00B10265">
      <w:pPr>
        <w:widowControl/>
        <w:tabs>
          <w:tab w:val="left" w:pos="1269"/>
          <w:tab w:val="left" w:pos="6570"/>
        </w:tabs>
        <w:rPr>
          <w:i/>
        </w:rPr>
      </w:pPr>
      <w:r>
        <w:rPr>
          <w:sz w:val="24"/>
          <w:szCs w:val="24"/>
        </w:rPr>
        <w:tab/>
        <w:t>/име, подпис/</w:t>
      </w:r>
      <w:r>
        <w:rPr>
          <w:sz w:val="24"/>
          <w:szCs w:val="24"/>
        </w:rPr>
        <w:tab/>
      </w:r>
      <w:r>
        <w:rPr>
          <w:i/>
          <w:sz w:val="24"/>
          <w:szCs w:val="24"/>
        </w:rPr>
        <w:t>инж. Людмила Ганчева,</w:t>
      </w:r>
      <w:r>
        <w:rPr>
          <w:i/>
        </w:rPr>
        <w:t xml:space="preserve"> Директор на </w:t>
      </w:r>
      <w:r>
        <w:rPr>
          <w:i/>
        </w:rPr>
        <w:tab/>
      </w:r>
      <w:r>
        <w:rPr>
          <w:i/>
        </w:rPr>
        <w:tab/>
        <w:t xml:space="preserve">Професионална  гимназия по </w:t>
      </w:r>
      <w:r>
        <w:rPr>
          <w:i/>
        </w:rPr>
        <w:tab/>
      </w:r>
      <w:r>
        <w:rPr>
          <w:i/>
        </w:rPr>
        <w:tab/>
      </w:r>
      <w:r>
        <w:rPr>
          <w:i/>
        </w:rPr>
        <w:tab/>
      </w:r>
      <w:r>
        <w:rPr>
          <w:i/>
        </w:rPr>
        <w:tab/>
        <w:t>хранителни технологии и техника</w:t>
      </w:r>
    </w:p>
    <w:p w14:paraId="434C5417" w14:textId="77777777" w:rsidR="00CA2BD3" w:rsidRDefault="00CA2BD3"/>
    <w:p w14:paraId="6242BE23" w14:textId="77777777" w:rsidR="00CA2BD3" w:rsidRDefault="00CA2BD3">
      <w:pPr>
        <w:widowControl/>
        <w:spacing w:after="160" w:line="259" w:lineRule="auto"/>
        <w:rPr>
          <w:sz w:val="24"/>
          <w:szCs w:val="24"/>
        </w:rPr>
      </w:pPr>
    </w:p>
    <w:p w14:paraId="4A80DBB6" w14:textId="77777777" w:rsidR="00CA2BD3" w:rsidRDefault="00CA2BD3">
      <w:pPr>
        <w:widowControl/>
        <w:spacing w:after="160" w:line="259" w:lineRule="auto"/>
        <w:rPr>
          <w:sz w:val="24"/>
          <w:szCs w:val="24"/>
        </w:rPr>
      </w:pPr>
    </w:p>
    <w:p w14:paraId="4C79A597" w14:textId="77777777" w:rsidR="00CA2BD3" w:rsidRDefault="00CA2BD3">
      <w:pPr>
        <w:widowControl/>
        <w:spacing w:after="160" w:line="259" w:lineRule="auto"/>
        <w:rPr>
          <w:sz w:val="24"/>
          <w:szCs w:val="24"/>
        </w:rPr>
        <w:sectPr w:rsidR="00CA2BD3">
          <w:pgSz w:w="11920" w:h="16850"/>
          <w:pgMar w:top="38" w:right="740" w:bottom="280" w:left="580" w:header="708" w:footer="708" w:gutter="0"/>
          <w:cols w:space="708"/>
        </w:sectPr>
      </w:pPr>
    </w:p>
    <w:p w14:paraId="71D26ED7" w14:textId="77777777" w:rsidR="00CA2BD3" w:rsidRDefault="00CA2BD3"/>
    <w:p w14:paraId="30F317E8" w14:textId="77777777" w:rsidR="00CA2BD3" w:rsidRDefault="00B10265">
      <w:pPr>
        <w:spacing w:after="50" w:line="259" w:lineRule="auto"/>
        <w:ind w:left="101" w:right="-137"/>
      </w:pPr>
      <w:r>
        <w:rPr>
          <w:noProof/>
        </w:rPr>
        <w:drawing>
          <wp:anchor distT="0" distB="0" distL="114300" distR="114300" simplePos="0" relativeHeight="251665408" behindDoc="0" locked="0" layoutInCell="1" hidden="0" allowOverlap="1" wp14:anchorId="353471ED" wp14:editId="380356A2">
            <wp:simplePos x="0" y="0"/>
            <wp:positionH relativeFrom="column">
              <wp:posOffset>325120</wp:posOffset>
            </wp:positionH>
            <wp:positionV relativeFrom="paragraph">
              <wp:posOffset>0</wp:posOffset>
            </wp:positionV>
            <wp:extent cx="657225" cy="657225"/>
            <wp:effectExtent l="0" t="0" r="0" b="0"/>
            <wp:wrapSquare wrapText="bothSides" distT="0" distB="0" distL="114300" distR="114300"/>
            <wp:docPr id="1980913281" name="image4.jpg" descr="https://lh5.googleusercontent.com/uI0FomOdkRU8V_7EjDc8CAAeGD3TcKHPxpsZrvmYZQ-xJMzH2s9rBMZs_Y5aL9iWhsnXXR36jlb7lW-7I9bhT0IMD2b_sC30dl3CG2qFbOZot4MdzkW1W37e2pZec-_HrMyFpGA"/>
            <wp:cNvGraphicFramePr/>
            <a:graphic xmlns:a="http://schemas.openxmlformats.org/drawingml/2006/main">
              <a:graphicData uri="http://schemas.openxmlformats.org/drawingml/2006/picture">
                <pic:pic xmlns:pic="http://schemas.openxmlformats.org/drawingml/2006/picture">
                  <pic:nvPicPr>
                    <pic:cNvPr id="0" name="image4.jpg" descr="https://lh5.googleusercontent.com/uI0FomOdkRU8V_7EjDc8CAAeGD3TcKHPxpsZrvmYZQ-xJMzH2s9rBMZs_Y5aL9iWhsnXXR36jlb7lW-7I9bhT0IMD2b_sC30dl3CG2qFbOZot4MdzkW1W37e2pZec-_HrMyFpGA"/>
                    <pic:cNvPicPr preferRelativeResize="0"/>
                  </pic:nvPicPr>
                  <pic:blipFill>
                    <a:blip r:embed="rId12"/>
                    <a:srcRect/>
                    <a:stretch>
                      <a:fillRect/>
                    </a:stretch>
                  </pic:blipFill>
                  <pic:spPr>
                    <a:xfrm>
                      <a:off x="0" y="0"/>
                      <a:ext cx="657225" cy="657225"/>
                    </a:xfrm>
                    <a:prstGeom prst="rect">
                      <a:avLst/>
                    </a:prstGeom>
                    <a:ln/>
                  </pic:spPr>
                </pic:pic>
              </a:graphicData>
            </a:graphic>
          </wp:anchor>
        </w:drawing>
      </w:r>
    </w:p>
    <w:p w14:paraId="78E8E509" w14:textId="77777777" w:rsidR="00CA2BD3" w:rsidRDefault="00B10265">
      <w:pPr>
        <w:pBdr>
          <w:top w:val="nil"/>
          <w:left w:val="nil"/>
          <w:bottom w:val="nil"/>
          <w:right w:val="nil"/>
          <w:between w:val="nil"/>
        </w:pBdr>
        <w:ind w:right="23"/>
        <w:jc w:val="center"/>
        <w:rPr>
          <w:b/>
          <w:color w:val="000000"/>
          <w:sz w:val="24"/>
          <w:szCs w:val="24"/>
        </w:rPr>
      </w:pPr>
      <w:r>
        <w:rPr>
          <w:b/>
          <w:color w:val="000000"/>
          <w:sz w:val="24"/>
          <w:szCs w:val="24"/>
        </w:rPr>
        <w:t>ПРОФЕСИОНАЛНА   ГИМНАЗИЯ   ПО   ХРАНИТЕЛНИ ТЕХНОЛОГИИ И ТЕХНИКА –  ГР. ПЛОВДИВ</w:t>
      </w:r>
    </w:p>
    <w:p w14:paraId="19A78E98" w14:textId="77777777" w:rsidR="00CA2BD3" w:rsidRDefault="00B10265">
      <w:pPr>
        <w:ind w:right="72"/>
        <w:jc w:val="center"/>
        <w:rPr>
          <w:color w:val="000000"/>
          <w:sz w:val="16"/>
          <w:szCs w:val="16"/>
        </w:rPr>
      </w:pPr>
      <w:proofErr w:type="spellStart"/>
      <w:r>
        <w:rPr>
          <w:color w:val="000000"/>
          <w:sz w:val="16"/>
          <w:szCs w:val="16"/>
        </w:rPr>
        <w:t>гр.Пловдив</w:t>
      </w:r>
      <w:proofErr w:type="spellEnd"/>
      <w:r>
        <w:rPr>
          <w:color w:val="000000"/>
          <w:sz w:val="16"/>
          <w:szCs w:val="16"/>
        </w:rPr>
        <w:t xml:space="preserve"> 4003, бул.” Васил Априлов” №156, Директор: 032/95-28-38, Секретар:  032/95-50-18,</w:t>
      </w:r>
    </w:p>
    <w:p w14:paraId="4C162EAA" w14:textId="77777777" w:rsidR="00CA2BD3" w:rsidRDefault="00B10265">
      <w:pPr>
        <w:ind w:right="23"/>
        <w:jc w:val="center"/>
      </w:pPr>
      <w:r>
        <w:rPr>
          <w:color w:val="000000"/>
          <w:sz w:val="16"/>
          <w:szCs w:val="16"/>
        </w:rPr>
        <w:t>e-</w:t>
      </w:r>
      <w:proofErr w:type="spellStart"/>
      <w:r>
        <w:rPr>
          <w:color w:val="000000"/>
          <w:sz w:val="16"/>
          <w:szCs w:val="16"/>
        </w:rPr>
        <w:t>mail</w:t>
      </w:r>
      <w:proofErr w:type="spellEnd"/>
      <w:r>
        <w:rPr>
          <w:i/>
          <w:color w:val="000000"/>
          <w:sz w:val="16"/>
          <w:szCs w:val="16"/>
        </w:rPr>
        <w:t xml:space="preserve">  pghtt_plov@pghtt.net, http://pghtt.net/</w:t>
      </w:r>
    </w:p>
    <w:p w14:paraId="0A091A9C" w14:textId="437FB5D4" w:rsidR="00CA2BD3" w:rsidRDefault="00340FDF">
      <w:pPr>
        <w:spacing w:after="50" w:line="259" w:lineRule="auto"/>
        <w:ind w:left="101" w:right="-137"/>
      </w:pPr>
      <w:r>
        <w:rPr>
          <w:noProof/>
        </w:rPr>
        <mc:AlternateContent>
          <mc:Choice Requires="wps">
            <w:drawing>
              <wp:anchor distT="0" distB="0" distL="114300" distR="114300" simplePos="0" relativeHeight="251666432" behindDoc="0" locked="0" layoutInCell="1" hidden="0" allowOverlap="1" wp14:anchorId="731F4DE7" wp14:editId="2B2E4074">
                <wp:simplePos x="0" y="0"/>
                <wp:positionH relativeFrom="column">
                  <wp:posOffset>147320</wp:posOffset>
                </wp:positionH>
                <wp:positionV relativeFrom="paragraph">
                  <wp:posOffset>287972</wp:posOffset>
                </wp:positionV>
                <wp:extent cx="10048876" cy="45720"/>
                <wp:effectExtent l="19050" t="38100" r="47625" b="49530"/>
                <wp:wrapNone/>
                <wp:docPr id="1980913263" name="Съединител &quot;права стрелка&quot; 1980913263"/>
                <wp:cNvGraphicFramePr/>
                <a:graphic xmlns:a="http://schemas.openxmlformats.org/drawingml/2006/main">
                  <a:graphicData uri="http://schemas.microsoft.com/office/word/2010/wordprocessingShape">
                    <wps:wsp>
                      <wps:cNvCnPr/>
                      <wps:spPr>
                        <a:xfrm rot="10800000" flipH="1">
                          <a:off x="0" y="0"/>
                          <a:ext cx="10048876" cy="45720"/>
                        </a:xfrm>
                        <a:prstGeom prst="straightConnector1">
                          <a:avLst/>
                        </a:prstGeom>
                        <a:noFill/>
                        <a:ln w="76200" cap="flat" cmpd="tri">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FF3741E" id="Съединител &quot;права стрелка&quot; 1980913263" o:spid="_x0000_s1026" type="#_x0000_t32" style="position:absolute;margin-left:11.6pt;margin-top:22.65pt;width:791.25pt;height:3.6pt;rotation:18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" strokeweight="6pt">
                <v:stroke startarrowwidth="narrow" startarrowlength="short" endarrowwidth="narrow" endarrowlength="short" linestyle="thickBetweenThin"/>
              </v:shape>
            </w:pict>
          </mc:Fallback>
        </mc:AlternateContent>
      </w:r>
      <w:r>
        <w:br/>
      </w:r>
    </w:p>
    <w:p w14:paraId="1A4E86E6" w14:textId="77777777" w:rsidR="00CA2BD3" w:rsidRDefault="00CA2BD3">
      <w:pPr>
        <w:widowControl/>
        <w:rPr>
          <w:color w:val="000000"/>
          <w:sz w:val="24"/>
          <w:szCs w:val="24"/>
        </w:rPr>
      </w:pPr>
    </w:p>
    <w:p w14:paraId="5199F02F" w14:textId="77777777" w:rsidR="00CA2BD3" w:rsidRDefault="00CA2BD3">
      <w:pPr>
        <w:widowControl/>
        <w:ind w:right="-883"/>
        <w:rPr>
          <w:b/>
        </w:rPr>
      </w:pPr>
    </w:p>
    <w:p w14:paraId="19A0119E" w14:textId="77777777" w:rsidR="00CA2BD3" w:rsidRDefault="00B10265">
      <w:pPr>
        <w:spacing w:before="60"/>
        <w:jc w:val="center"/>
        <w:rPr>
          <w:b/>
          <w:sz w:val="24"/>
          <w:szCs w:val="24"/>
        </w:rPr>
      </w:pPr>
      <w:r>
        <w:rPr>
          <w:b/>
          <w:sz w:val="24"/>
          <w:szCs w:val="24"/>
        </w:rPr>
        <w:t>ПЛАН - ГРАФИК ЗА РЕКЛАМНА ДЕЙНОСТ ПО ПРИЕМ 2023/2024 г.</w:t>
      </w:r>
    </w:p>
    <w:p w14:paraId="2CD0AC5F" w14:textId="77777777" w:rsidR="00CA2BD3" w:rsidRDefault="00CA2BD3">
      <w:pPr>
        <w:spacing w:after="240"/>
      </w:pPr>
    </w:p>
    <w:p w14:paraId="5C718769" w14:textId="77777777" w:rsidR="00CA2BD3" w:rsidRDefault="00B10265">
      <w:pPr>
        <w:widowControl/>
        <w:numPr>
          <w:ilvl w:val="0"/>
          <w:numId w:val="19"/>
        </w:numPr>
        <w:pBdr>
          <w:top w:val="nil"/>
          <w:left w:val="nil"/>
          <w:bottom w:val="nil"/>
          <w:right w:val="nil"/>
          <w:between w:val="nil"/>
        </w:pBdr>
        <w:ind w:left="1134" w:right="686"/>
        <w:rPr>
          <w:b/>
          <w:color w:val="000000"/>
          <w:sz w:val="24"/>
          <w:szCs w:val="24"/>
        </w:rPr>
      </w:pPr>
      <w:r>
        <w:rPr>
          <w:b/>
          <w:color w:val="000000"/>
          <w:sz w:val="24"/>
          <w:szCs w:val="24"/>
        </w:rPr>
        <w:t xml:space="preserve">Изработване на рекламен пакет от материали. Координатор: </w:t>
      </w:r>
      <w:r>
        <w:rPr>
          <w:b/>
          <w:i/>
          <w:color w:val="000000"/>
          <w:sz w:val="24"/>
          <w:szCs w:val="24"/>
        </w:rPr>
        <w:t>Тотка Добрева</w:t>
      </w:r>
    </w:p>
    <w:p w14:paraId="0A64AB41" w14:textId="77777777" w:rsidR="00CA2BD3" w:rsidRDefault="00B10265">
      <w:pPr>
        <w:spacing w:before="240" w:after="240"/>
        <w:ind w:left="1134" w:right="686"/>
        <w:jc w:val="right"/>
        <w:rPr>
          <w:sz w:val="24"/>
          <w:szCs w:val="24"/>
        </w:rPr>
      </w:pPr>
      <w:proofErr w:type="spellStart"/>
      <w:r>
        <w:rPr>
          <w:sz w:val="24"/>
          <w:szCs w:val="24"/>
        </w:rPr>
        <w:t>Eкип</w:t>
      </w:r>
      <w:proofErr w:type="spellEnd"/>
      <w:r>
        <w:rPr>
          <w:sz w:val="24"/>
          <w:szCs w:val="24"/>
        </w:rPr>
        <w:t xml:space="preserve">: </w:t>
      </w:r>
      <w:proofErr w:type="spellStart"/>
      <w:r>
        <w:rPr>
          <w:sz w:val="24"/>
          <w:szCs w:val="24"/>
        </w:rPr>
        <w:t>М.Попова</w:t>
      </w:r>
      <w:proofErr w:type="spellEnd"/>
      <w:r>
        <w:rPr>
          <w:sz w:val="24"/>
          <w:szCs w:val="24"/>
        </w:rPr>
        <w:t xml:space="preserve">, Д. Николова, Ил. </w:t>
      </w:r>
      <w:proofErr w:type="spellStart"/>
      <w:r>
        <w:rPr>
          <w:sz w:val="24"/>
          <w:szCs w:val="24"/>
        </w:rPr>
        <w:t>Пъкова</w:t>
      </w:r>
      <w:proofErr w:type="spellEnd"/>
      <w:r>
        <w:rPr>
          <w:sz w:val="24"/>
          <w:szCs w:val="24"/>
        </w:rPr>
        <w:t xml:space="preserve">, </w:t>
      </w:r>
      <w:proofErr w:type="spellStart"/>
      <w:r>
        <w:rPr>
          <w:sz w:val="24"/>
          <w:szCs w:val="24"/>
        </w:rPr>
        <w:t>Eвдокия</w:t>
      </w:r>
      <w:proofErr w:type="spellEnd"/>
      <w:r>
        <w:rPr>
          <w:sz w:val="24"/>
          <w:szCs w:val="24"/>
        </w:rPr>
        <w:t xml:space="preserve"> Колева  Срок: 23. 02 .2024 г.</w:t>
      </w:r>
    </w:p>
    <w:p w14:paraId="530A8380" w14:textId="77777777" w:rsidR="00CA2BD3" w:rsidRDefault="00B10265">
      <w:pPr>
        <w:widowControl/>
        <w:numPr>
          <w:ilvl w:val="0"/>
          <w:numId w:val="24"/>
        </w:numPr>
        <w:pBdr>
          <w:top w:val="nil"/>
          <w:left w:val="nil"/>
          <w:bottom w:val="nil"/>
          <w:right w:val="nil"/>
          <w:between w:val="nil"/>
        </w:pBdr>
        <w:ind w:left="1134" w:right="686"/>
        <w:rPr>
          <w:color w:val="000000"/>
          <w:sz w:val="24"/>
          <w:szCs w:val="24"/>
        </w:rPr>
      </w:pPr>
      <w:r>
        <w:rPr>
          <w:color w:val="000000"/>
          <w:sz w:val="24"/>
          <w:szCs w:val="24"/>
        </w:rPr>
        <w:t>Организационна среща на екипа – цел, задачи за предстоящата работа на екипа, принципи на комуникация, отговорности.</w:t>
      </w:r>
    </w:p>
    <w:p w14:paraId="5563A9C1" w14:textId="77777777" w:rsidR="00CA2BD3" w:rsidRDefault="00B10265">
      <w:pPr>
        <w:widowControl/>
        <w:numPr>
          <w:ilvl w:val="0"/>
          <w:numId w:val="24"/>
        </w:numPr>
        <w:pBdr>
          <w:top w:val="nil"/>
          <w:left w:val="nil"/>
          <w:bottom w:val="nil"/>
          <w:right w:val="nil"/>
          <w:between w:val="nil"/>
        </w:pBdr>
        <w:ind w:left="1134" w:right="686"/>
        <w:rPr>
          <w:color w:val="000000"/>
          <w:sz w:val="24"/>
          <w:szCs w:val="24"/>
        </w:rPr>
      </w:pPr>
      <w:r>
        <w:rPr>
          <w:color w:val="000000"/>
          <w:sz w:val="24"/>
          <w:szCs w:val="24"/>
        </w:rPr>
        <w:t>Оформяне и редактиране на анотации, презентации, брошури, флаери, плакати и рекламни билбордове.</w:t>
      </w:r>
    </w:p>
    <w:p w14:paraId="6B742C4C" w14:textId="77777777" w:rsidR="00CA2BD3" w:rsidRDefault="00B10265">
      <w:pPr>
        <w:pBdr>
          <w:top w:val="nil"/>
          <w:left w:val="nil"/>
          <w:bottom w:val="nil"/>
          <w:right w:val="nil"/>
          <w:between w:val="nil"/>
        </w:pBdr>
        <w:ind w:left="1134" w:right="686"/>
        <w:jc w:val="right"/>
        <w:rPr>
          <w:color w:val="000000"/>
          <w:sz w:val="24"/>
          <w:szCs w:val="24"/>
        </w:rPr>
      </w:pPr>
      <w:r>
        <w:rPr>
          <w:color w:val="000000"/>
          <w:sz w:val="24"/>
          <w:szCs w:val="24"/>
        </w:rPr>
        <w:t>Срок: 19. 01.2024 г.</w:t>
      </w:r>
    </w:p>
    <w:p w14:paraId="62D461FC" w14:textId="77777777" w:rsidR="00CA2BD3" w:rsidRDefault="00B10265">
      <w:pPr>
        <w:widowControl/>
        <w:numPr>
          <w:ilvl w:val="0"/>
          <w:numId w:val="24"/>
        </w:numPr>
        <w:pBdr>
          <w:top w:val="nil"/>
          <w:left w:val="nil"/>
          <w:bottom w:val="nil"/>
          <w:right w:val="nil"/>
          <w:between w:val="nil"/>
        </w:pBdr>
        <w:ind w:left="1134" w:right="686"/>
        <w:rPr>
          <w:color w:val="000000"/>
          <w:sz w:val="24"/>
          <w:szCs w:val="24"/>
        </w:rPr>
      </w:pPr>
      <w:r>
        <w:rPr>
          <w:color w:val="000000"/>
          <w:sz w:val="24"/>
          <w:szCs w:val="24"/>
        </w:rPr>
        <w:t>Изработване и редактиране съдържанието на рекламно съобщение за регионални и национални медии.</w:t>
      </w:r>
    </w:p>
    <w:p w14:paraId="08BFDC7D" w14:textId="77777777" w:rsidR="00CA2BD3" w:rsidRDefault="00B10265">
      <w:pPr>
        <w:widowControl/>
        <w:numPr>
          <w:ilvl w:val="0"/>
          <w:numId w:val="24"/>
        </w:numPr>
        <w:pBdr>
          <w:top w:val="nil"/>
          <w:left w:val="nil"/>
          <w:bottom w:val="nil"/>
          <w:right w:val="nil"/>
          <w:between w:val="nil"/>
        </w:pBdr>
        <w:ind w:left="1134" w:right="686"/>
        <w:rPr>
          <w:color w:val="000000"/>
          <w:sz w:val="24"/>
          <w:szCs w:val="24"/>
        </w:rPr>
      </w:pPr>
      <w:r>
        <w:rPr>
          <w:color w:val="000000"/>
          <w:sz w:val="24"/>
          <w:szCs w:val="24"/>
        </w:rPr>
        <w:t>Графичен дизайн, предпечат на рекламните материали.</w:t>
      </w:r>
    </w:p>
    <w:p w14:paraId="437A5604" w14:textId="77777777" w:rsidR="00CA2BD3" w:rsidRDefault="00B10265">
      <w:pPr>
        <w:widowControl/>
        <w:numPr>
          <w:ilvl w:val="0"/>
          <w:numId w:val="24"/>
        </w:numPr>
        <w:pBdr>
          <w:top w:val="nil"/>
          <w:left w:val="nil"/>
          <w:bottom w:val="nil"/>
          <w:right w:val="nil"/>
          <w:between w:val="nil"/>
        </w:pBdr>
        <w:ind w:left="1134" w:right="686"/>
        <w:rPr>
          <w:color w:val="000000"/>
          <w:sz w:val="24"/>
          <w:szCs w:val="24"/>
        </w:rPr>
      </w:pPr>
      <w:r>
        <w:rPr>
          <w:color w:val="000000"/>
          <w:sz w:val="24"/>
          <w:szCs w:val="24"/>
        </w:rPr>
        <w:t>Избор на доставчик на услуга и отпечатване на рекламните материали.</w:t>
      </w:r>
    </w:p>
    <w:p w14:paraId="4742B08B" w14:textId="77777777" w:rsidR="00CA2BD3" w:rsidRDefault="00B10265">
      <w:pPr>
        <w:pBdr>
          <w:top w:val="nil"/>
          <w:left w:val="nil"/>
          <w:bottom w:val="nil"/>
          <w:right w:val="nil"/>
          <w:between w:val="nil"/>
        </w:pBdr>
        <w:ind w:left="1134" w:right="686"/>
        <w:jc w:val="right"/>
        <w:rPr>
          <w:color w:val="000000"/>
          <w:sz w:val="24"/>
          <w:szCs w:val="24"/>
        </w:rPr>
      </w:pPr>
      <w:r>
        <w:rPr>
          <w:color w:val="000000"/>
          <w:sz w:val="24"/>
          <w:szCs w:val="24"/>
        </w:rPr>
        <w:t>Срок: 26.01.2024 г.</w:t>
      </w:r>
    </w:p>
    <w:p w14:paraId="647B9D36" w14:textId="77777777" w:rsidR="00CA2BD3" w:rsidRDefault="00B10265">
      <w:pPr>
        <w:widowControl/>
        <w:numPr>
          <w:ilvl w:val="0"/>
          <w:numId w:val="24"/>
        </w:numPr>
        <w:pBdr>
          <w:top w:val="nil"/>
          <w:left w:val="nil"/>
          <w:bottom w:val="nil"/>
          <w:right w:val="nil"/>
          <w:between w:val="nil"/>
        </w:pBdr>
        <w:ind w:left="1134" w:right="686"/>
        <w:rPr>
          <w:color w:val="000000"/>
          <w:sz w:val="24"/>
          <w:szCs w:val="24"/>
        </w:rPr>
      </w:pPr>
      <w:r>
        <w:rPr>
          <w:color w:val="000000"/>
          <w:sz w:val="24"/>
          <w:szCs w:val="24"/>
        </w:rPr>
        <w:t>Изнасяне на одобрените рекламни материали на сайта на училището</w:t>
      </w:r>
    </w:p>
    <w:p w14:paraId="754AFCDA" w14:textId="77777777" w:rsidR="00CA2BD3" w:rsidRDefault="00B10265">
      <w:pPr>
        <w:widowControl/>
        <w:numPr>
          <w:ilvl w:val="0"/>
          <w:numId w:val="24"/>
        </w:numPr>
        <w:pBdr>
          <w:top w:val="nil"/>
          <w:left w:val="nil"/>
          <w:bottom w:val="nil"/>
          <w:right w:val="nil"/>
          <w:between w:val="nil"/>
        </w:pBdr>
        <w:ind w:left="1134" w:right="686"/>
        <w:rPr>
          <w:color w:val="000000"/>
          <w:sz w:val="24"/>
          <w:szCs w:val="24"/>
        </w:rPr>
      </w:pPr>
      <w:r>
        <w:rPr>
          <w:color w:val="000000"/>
          <w:sz w:val="24"/>
          <w:szCs w:val="24"/>
        </w:rPr>
        <w:t>Изработване на флаш-памети и дискове с рекламни материали.</w:t>
      </w:r>
    </w:p>
    <w:p w14:paraId="58D32809" w14:textId="77777777" w:rsidR="00CA2BD3" w:rsidRDefault="00B10265">
      <w:pPr>
        <w:pBdr>
          <w:top w:val="nil"/>
          <w:left w:val="nil"/>
          <w:bottom w:val="nil"/>
          <w:right w:val="nil"/>
          <w:between w:val="nil"/>
        </w:pBdr>
        <w:ind w:left="1134" w:right="686"/>
        <w:jc w:val="right"/>
        <w:rPr>
          <w:color w:val="000000"/>
          <w:sz w:val="24"/>
          <w:szCs w:val="24"/>
        </w:rPr>
      </w:pPr>
      <w:r>
        <w:rPr>
          <w:color w:val="000000"/>
          <w:sz w:val="24"/>
          <w:szCs w:val="24"/>
        </w:rPr>
        <w:t>Срок: 27.02.2024г.</w:t>
      </w:r>
    </w:p>
    <w:p w14:paraId="37B3D064" w14:textId="77777777" w:rsidR="00CA2BD3" w:rsidRDefault="00B10265">
      <w:pPr>
        <w:widowControl/>
        <w:numPr>
          <w:ilvl w:val="0"/>
          <w:numId w:val="24"/>
        </w:numPr>
        <w:pBdr>
          <w:top w:val="nil"/>
          <w:left w:val="nil"/>
          <w:bottom w:val="nil"/>
          <w:right w:val="nil"/>
          <w:between w:val="nil"/>
        </w:pBdr>
        <w:ind w:left="1134" w:right="686"/>
        <w:rPr>
          <w:color w:val="000000"/>
          <w:sz w:val="24"/>
          <w:szCs w:val="24"/>
        </w:rPr>
      </w:pPr>
      <w:r>
        <w:rPr>
          <w:color w:val="000000"/>
          <w:sz w:val="24"/>
          <w:szCs w:val="24"/>
        </w:rPr>
        <w:t xml:space="preserve"> Изготвяне на план-сметка за рекламните дейности</w:t>
      </w:r>
    </w:p>
    <w:p w14:paraId="084E4E1E" w14:textId="77777777" w:rsidR="00CA2BD3" w:rsidRDefault="00CA2BD3">
      <w:pPr>
        <w:pBdr>
          <w:top w:val="nil"/>
          <w:left w:val="nil"/>
          <w:bottom w:val="nil"/>
          <w:right w:val="nil"/>
          <w:between w:val="nil"/>
        </w:pBdr>
        <w:ind w:left="1134" w:right="686"/>
        <w:rPr>
          <w:color w:val="000000"/>
        </w:rPr>
      </w:pPr>
    </w:p>
    <w:p w14:paraId="3F179ACF" w14:textId="77777777" w:rsidR="00CA2BD3" w:rsidRDefault="00B10265">
      <w:pPr>
        <w:widowControl/>
        <w:numPr>
          <w:ilvl w:val="0"/>
          <w:numId w:val="19"/>
        </w:numPr>
        <w:pBdr>
          <w:top w:val="nil"/>
          <w:left w:val="nil"/>
          <w:bottom w:val="nil"/>
          <w:right w:val="nil"/>
          <w:between w:val="nil"/>
        </w:pBdr>
        <w:spacing w:after="240"/>
        <w:ind w:left="1134" w:right="686"/>
        <w:rPr>
          <w:b/>
          <w:color w:val="000000"/>
          <w:sz w:val="24"/>
          <w:szCs w:val="24"/>
        </w:rPr>
      </w:pPr>
      <w:r>
        <w:rPr>
          <w:b/>
          <w:color w:val="000000"/>
          <w:sz w:val="24"/>
          <w:szCs w:val="24"/>
        </w:rPr>
        <w:t xml:space="preserve">Разпространение на рекламни материали. Координатор: </w:t>
      </w:r>
      <w:r>
        <w:rPr>
          <w:b/>
          <w:i/>
          <w:color w:val="000000"/>
          <w:sz w:val="24"/>
          <w:szCs w:val="24"/>
        </w:rPr>
        <w:t>М. Грозданова</w:t>
      </w:r>
    </w:p>
    <w:p w14:paraId="079ABCBD" w14:textId="77777777" w:rsidR="00CA2BD3" w:rsidRDefault="00B10265">
      <w:pPr>
        <w:spacing w:before="240" w:after="240"/>
        <w:ind w:left="1134" w:right="686"/>
        <w:jc w:val="right"/>
        <w:rPr>
          <w:sz w:val="24"/>
          <w:szCs w:val="24"/>
        </w:rPr>
      </w:pPr>
      <w:r>
        <w:rPr>
          <w:sz w:val="24"/>
          <w:szCs w:val="24"/>
        </w:rPr>
        <w:t xml:space="preserve">Екип: Д. </w:t>
      </w:r>
      <w:proofErr w:type="spellStart"/>
      <w:r>
        <w:rPr>
          <w:sz w:val="24"/>
          <w:szCs w:val="24"/>
        </w:rPr>
        <w:t>Карналова</w:t>
      </w:r>
      <w:proofErr w:type="spellEnd"/>
      <w:r>
        <w:rPr>
          <w:sz w:val="24"/>
          <w:szCs w:val="24"/>
        </w:rPr>
        <w:t xml:space="preserve">, Б. Василева, В. </w:t>
      </w:r>
      <w:proofErr w:type="spellStart"/>
      <w:r>
        <w:rPr>
          <w:sz w:val="24"/>
          <w:szCs w:val="24"/>
        </w:rPr>
        <w:t>Каравасилева</w:t>
      </w:r>
      <w:proofErr w:type="spellEnd"/>
      <w:r>
        <w:rPr>
          <w:sz w:val="24"/>
          <w:szCs w:val="24"/>
        </w:rPr>
        <w:t xml:space="preserve">, Д. </w:t>
      </w:r>
      <w:proofErr w:type="spellStart"/>
      <w:r>
        <w:rPr>
          <w:sz w:val="24"/>
          <w:szCs w:val="24"/>
        </w:rPr>
        <w:t>Бозов,Ива</w:t>
      </w:r>
      <w:proofErr w:type="spellEnd"/>
      <w:r>
        <w:rPr>
          <w:sz w:val="24"/>
          <w:szCs w:val="24"/>
        </w:rPr>
        <w:t xml:space="preserve"> ван </w:t>
      </w:r>
      <w:proofErr w:type="spellStart"/>
      <w:r>
        <w:rPr>
          <w:sz w:val="24"/>
          <w:szCs w:val="24"/>
        </w:rPr>
        <w:t>Рулер,Ив</w:t>
      </w:r>
      <w:proofErr w:type="spellEnd"/>
      <w:r>
        <w:rPr>
          <w:sz w:val="24"/>
          <w:szCs w:val="24"/>
        </w:rPr>
        <w:t>. Иванова</w:t>
      </w:r>
    </w:p>
    <w:p w14:paraId="5647415A" w14:textId="77777777" w:rsidR="00CA2BD3" w:rsidRDefault="00B10265">
      <w:pPr>
        <w:ind w:left="1134" w:right="686"/>
        <w:jc w:val="right"/>
        <w:rPr>
          <w:sz w:val="24"/>
          <w:szCs w:val="24"/>
        </w:rPr>
      </w:pPr>
      <w:r>
        <w:rPr>
          <w:sz w:val="24"/>
          <w:szCs w:val="24"/>
        </w:rPr>
        <w:t>Срок: месеци: март, април, май 2024 г</w:t>
      </w:r>
    </w:p>
    <w:p w14:paraId="06A2F75C" w14:textId="77777777" w:rsidR="00CA2BD3" w:rsidRDefault="00B10265">
      <w:pPr>
        <w:widowControl/>
        <w:numPr>
          <w:ilvl w:val="0"/>
          <w:numId w:val="44"/>
        </w:numPr>
        <w:pBdr>
          <w:top w:val="nil"/>
          <w:left w:val="nil"/>
          <w:bottom w:val="nil"/>
          <w:right w:val="nil"/>
          <w:between w:val="nil"/>
        </w:pBdr>
        <w:ind w:left="1134" w:right="686"/>
        <w:rPr>
          <w:color w:val="000000"/>
          <w:sz w:val="24"/>
          <w:szCs w:val="24"/>
        </w:rPr>
      </w:pPr>
      <w:r>
        <w:rPr>
          <w:color w:val="000000"/>
          <w:sz w:val="24"/>
          <w:szCs w:val="24"/>
        </w:rPr>
        <w:t>Проучване на училищата с паралелки в 7 клас в Пловдив и региона и възможностите за насочена реклама със съдействието на г- жа Ганчева.</w:t>
      </w:r>
    </w:p>
    <w:p w14:paraId="34F839D9" w14:textId="77777777" w:rsidR="00CA2BD3" w:rsidRDefault="00B10265">
      <w:pPr>
        <w:widowControl/>
        <w:numPr>
          <w:ilvl w:val="0"/>
          <w:numId w:val="44"/>
        </w:numPr>
        <w:pBdr>
          <w:top w:val="nil"/>
          <w:left w:val="nil"/>
          <w:bottom w:val="nil"/>
          <w:right w:val="nil"/>
          <w:between w:val="nil"/>
        </w:pBdr>
        <w:ind w:left="1134" w:right="686"/>
        <w:rPr>
          <w:color w:val="000000"/>
          <w:sz w:val="24"/>
          <w:szCs w:val="24"/>
        </w:rPr>
      </w:pPr>
      <w:r>
        <w:rPr>
          <w:color w:val="000000"/>
          <w:sz w:val="24"/>
          <w:szCs w:val="24"/>
        </w:rPr>
        <w:t>Изготвяне график за срещи с родители и ученици в ОУ и СОУ в областта и презентиране на професиите и специалностите</w:t>
      </w:r>
    </w:p>
    <w:p w14:paraId="31D000DE" w14:textId="77777777" w:rsidR="00CA2BD3" w:rsidRDefault="00B10265">
      <w:pPr>
        <w:widowControl/>
        <w:numPr>
          <w:ilvl w:val="0"/>
          <w:numId w:val="44"/>
        </w:numPr>
        <w:pBdr>
          <w:top w:val="nil"/>
          <w:left w:val="nil"/>
          <w:bottom w:val="nil"/>
          <w:right w:val="nil"/>
          <w:between w:val="nil"/>
        </w:pBdr>
        <w:ind w:left="1134" w:right="686"/>
        <w:rPr>
          <w:color w:val="000000"/>
          <w:sz w:val="24"/>
          <w:szCs w:val="24"/>
        </w:rPr>
      </w:pPr>
      <w:r>
        <w:rPr>
          <w:color w:val="000000"/>
          <w:sz w:val="24"/>
          <w:szCs w:val="24"/>
        </w:rPr>
        <w:lastRenderedPageBreak/>
        <w:t>Разпространение на рекламния пакет на изяви от ученици по изготвен график</w:t>
      </w:r>
    </w:p>
    <w:p w14:paraId="13BDFF9F" w14:textId="77777777" w:rsidR="00CA2BD3" w:rsidRDefault="00B10265">
      <w:pPr>
        <w:pBdr>
          <w:top w:val="nil"/>
          <w:left w:val="nil"/>
          <w:bottom w:val="nil"/>
          <w:right w:val="nil"/>
          <w:between w:val="nil"/>
        </w:pBdr>
        <w:ind w:left="1134" w:right="686"/>
        <w:jc w:val="right"/>
        <w:rPr>
          <w:color w:val="000000"/>
          <w:sz w:val="24"/>
          <w:szCs w:val="24"/>
        </w:rPr>
      </w:pPr>
      <w:r>
        <w:rPr>
          <w:color w:val="000000"/>
          <w:sz w:val="24"/>
          <w:szCs w:val="24"/>
        </w:rPr>
        <w:t>Срок: м. октомври 2023 май 2024 г.</w:t>
      </w:r>
    </w:p>
    <w:p w14:paraId="7B04285C" w14:textId="77777777" w:rsidR="00CA2BD3" w:rsidRDefault="00B10265">
      <w:pPr>
        <w:widowControl/>
        <w:numPr>
          <w:ilvl w:val="0"/>
          <w:numId w:val="44"/>
        </w:numPr>
        <w:pBdr>
          <w:top w:val="nil"/>
          <w:left w:val="nil"/>
          <w:bottom w:val="nil"/>
          <w:right w:val="nil"/>
          <w:between w:val="nil"/>
        </w:pBdr>
        <w:ind w:left="1134" w:right="686"/>
        <w:rPr>
          <w:color w:val="000000"/>
          <w:sz w:val="24"/>
          <w:szCs w:val="24"/>
        </w:rPr>
      </w:pPr>
      <w:r>
        <w:rPr>
          <w:color w:val="000000"/>
          <w:sz w:val="24"/>
          <w:szCs w:val="24"/>
        </w:rPr>
        <w:t>Подготовка на екипи от ученици за презентиране специалностите на училището</w:t>
      </w:r>
    </w:p>
    <w:p w14:paraId="698D5B10" w14:textId="77777777" w:rsidR="00CA2BD3" w:rsidRDefault="00B10265">
      <w:pPr>
        <w:pBdr>
          <w:top w:val="nil"/>
          <w:left w:val="nil"/>
          <w:bottom w:val="nil"/>
          <w:right w:val="nil"/>
          <w:between w:val="nil"/>
        </w:pBdr>
        <w:ind w:left="1134" w:right="686"/>
        <w:jc w:val="right"/>
        <w:rPr>
          <w:color w:val="000000"/>
          <w:sz w:val="24"/>
          <w:szCs w:val="24"/>
        </w:rPr>
      </w:pPr>
      <w:r>
        <w:rPr>
          <w:color w:val="000000"/>
          <w:sz w:val="24"/>
          <w:szCs w:val="24"/>
        </w:rPr>
        <w:t xml:space="preserve">отг. Д . </w:t>
      </w:r>
      <w:proofErr w:type="spellStart"/>
      <w:r>
        <w:rPr>
          <w:color w:val="000000"/>
          <w:sz w:val="24"/>
          <w:szCs w:val="24"/>
        </w:rPr>
        <w:t>Карналова</w:t>
      </w:r>
      <w:proofErr w:type="spellEnd"/>
    </w:p>
    <w:p w14:paraId="6EEB6893" w14:textId="77777777" w:rsidR="00CA2BD3" w:rsidRDefault="00B10265">
      <w:pPr>
        <w:widowControl/>
        <w:numPr>
          <w:ilvl w:val="0"/>
          <w:numId w:val="44"/>
        </w:numPr>
        <w:pBdr>
          <w:top w:val="nil"/>
          <w:left w:val="nil"/>
          <w:bottom w:val="nil"/>
          <w:right w:val="nil"/>
          <w:between w:val="nil"/>
        </w:pBdr>
        <w:ind w:left="1134" w:right="686"/>
        <w:rPr>
          <w:color w:val="000000"/>
          <w:sz w:val="24"/>
          <w:szCs w:val="24"/>
        </w:rPr>
      </w:pPr>
      <w:r>
        <w:rPr>
          <w:color w:val="000000"/>
          <w:sz w:val="24"/>
          <w:szCs w:val="24"/>
        </w:rPr>
        <w:t>Разпространение на материали от рекламния пакет по населени места съвместно с ученици по изготвен график.</w:t>
      </w:r>
    </w:p>
    <w:p w14:paraId="5817C198" w14:textId="77777777" w:rsidR="00CA2BD3" w:rsidRDefault="00B10265">
      <w:pPr>
        <w:pBdr>
          <w:top w:val="nil"/>
          <w:left w:val="nil"/>
          <w:bottom w:val="nil"/>
          <w:right w:val="nil"/>
          <w:between w:val="nil"/>
        </w:pBdr>
        <w:ind w:left="1134" w:right="686"/>
        <w:jc w:val="right"/>
        <w:rPr>
          <w:color w:val="000000"/>
          <w:sz w:val="24"/>
          <w:szCs w:val="24"/>
        </w:rPr>
      </w:pPr>
      <w:r>
        <w:rPr>
          <w:color w:val="000000"/>
          <w:sz w:val="24"/>
          <w:szCs w:val="24"/>
        </w:rPr>
        <w:t>Срок: 15.05– 10.06. 2024г.</w:t>
      </w:r>
    </w:p>
    <w:p w14:paraId="226AB72B" w14:textId="77777777" w:rsidR="00CA2BD3" w:rsidRDefault="00B10265">
      <w:pPr>
        <w:widowControl/>
        <w:numPr>
          <w:ilvl w:val="0"/>
          <w:numId w:val="44"/>
        </w:numPr>
        <w:pBdr>
          <w:top w:val="nil"/>
          <w:left w:val="nil"/>
          <w:bottom w:val="nil"/>
          <w:right w:val="nil"/>
          <w:between w:val="nil"/>
        </w:pBdr>
        <w:ind w:left="1134" w:right="686"/>
        <w:rPr>
          <w:color w:val="000000"/>
          <w:sz w:val="24"/>
          <w:szCs w:val="24"/>
        </w:rPr>
      </w:pPr>
      <w:r>
        <w:rPr>
          <w:color w:val="000000"/>
          <w:sz w:val="24"/>
          <w:szCs w:val="24"/>
        </w:rPr>
        <w:t xml:space="preserve"> Дигитално разпространение на материали от рекламния пакет по училища.</w:t>
      </w:r>
    </w:p>
    <w:p w14:paraId="7301A304" w14:textId="77777777" w:rsidR="00CA2BD3" w:rsidRDefault="00B10265">
      <w:pPr>
        <w:pBdr>
          <w:top w:val="nil"/>
          <w:left w:val="nil"/>
          <w:bottom w:val="nil"/>
          <w:right w:val="nil"/>
          <w:between w:val="nil"/>
        </w:pBdr>
        <w:ind w:left="1134" w:right="686"/>
        <w:jc w:val="right"/>
        <w:rPr>
          <w:color w:val="000000"/>
          <w:sz w:val="24"/>
          <w:szCs w:val="24"/>
        </w:rPr>
      </w:pPr>
      <w:r>
        <w:rPr>
          <w:color w:val="000000"/>
          <w:sz w:val="24"/>
          <w:szCs w:val="24"/>
        </w:rPr>
        <w:t>Срок: 15.05-10.06.2024 г.</w:t>
      </w:r>
    </w:p>
    <w:p w14:paraId="20D7CBB6" w14:textId="77777777" w:rsidR="00CA2BD3" w:rsidRDefault="00B10265">
      <w:pPr>
        <w:pBdr>
          <w:top w:val="nil"/>
          <w:left w:val="nil"/>
          <w:bottom w:val="nil"/>
          <w:right w:val="nil"/>
          <w:between w:val="nil"/>
        </w:pBdr>
        <w:ind w:left="1134" w:right="686"/>
        <w:jc w:val="right"/>
        <w:rPr>
          <w:color w:val="000000"/>
          <w:sz w:val="24"/>
          <w:szCs w:val="24"/>
        </w:rPr>
      </w:pPr>
      <w:r>
        <w:rPr>
          <w:color w:val="000000"/>
          <w:sz w:val="24"/>
          <w:szCs w:val="24"/>
        </w:rPr>
        <w:t>Отг. Ив. Иванова</w:t>
      </w:r>
    </w:p>
    <w:p w14:paraId="11AED751" w14:textId="77777777" w:rsidR="00CA2BD3" w:rsidRDefault="00B10265">
      <w:pPr>
        <w:widowControl/>
        <w:numPr>
          <w:ilvl w:val="0"/>
          <w:numId w:val="44"/>
        </w:numPr>
        <w:pBdr>
          <w:top w:val="nil"/>
          <w:left w:val="nil"/>
          <w:bottom w:val="nil"/>
          <w:right w:val="nil"/>
          <w:between w:val="nil"/>
        </w:pBdr>
        <w:ind w:left="1134" w:right="686"/>
        <w:rPr>
          <w:color w:val="000000"/>
          <w:sz w:val="24"/>
          <w:szCs w:val="24"/>
        </w:rPr>
      </w:pPr>
      <w:r>
        <w:rPr>
          <w:color w:val="000000"/>
          <w:sz w:val="24"/>
          <w:szCs w:val="24"/>
        </w:rPr>
        <w:t>Разпространение на материали от рекламния пакет по фирмите</w:t>
      </w:r>
    </w:p>
    <w:p w14:paraId="7B86FBDD" w14:textId="77777777" w:rsidR="00CA2BD3" w:rsidRDefault="00B10265">
      <w:pPr>
        <w:pBdr>
          <w:top w:val="nil"/>
          <w:left w:val="nil"/>
          <w:bottom w:val="nil"/>
          <w:right w:val="nil"/>
          <w:between w:val="nil"/>
        </w:pBdr>
        <w:ind w:left="1134" w:right="686"/>
        <w:jc w:val="right"/>
        <w:rPr>
          <w:color w:val="000000"/>
          <w:sz w:val="24"/>
          <w:szCs w:val="24"/>
        </w:rPr>
      </w:pPr>
      <w:r>
        <w:rPr>
          <w:color w:val="000000"/>
          <w:sz w:val="24"/>
          <w:szCs w:val="24"/>
        </w:rPr>
        <w:t>отг. гл. учител Д. Николова, И. Стойков, В. Грозданов и учителите специалисти по практика Срок: 03.04 – 10.06 2024 г.</w:t>
      </w:r>
    </w:p>
    <w:p w14:paraId="04794B65" w14:textId="77777777" w:rsidR="00CA2BD3" w:rsidRDefault="00B10265">
      <w:pPr>
        <w:widowControl/>
        <w:numPr>
          <w:ilvl w:val="0"/>
          <w:numId w:val="44"/>
        </w:numPr>
        <w:pBdr>
          <w:top w:val="nil"/>
          <w:left w:val="nil"/>
          <w:bottom w:val="nil"/>
          <w:right w:val="nil"/>
          <w:between w:val="nil"/>
        </w:pBdr>
        <w:ind w:left="1134" w:right="686"/>
        <w:rPr>
          <w:color w:val="000000"/>
          <w:sz w:val="24"/>
          <w:szCs w:val="24"/>
        </w:rPr>
      </w:pPr>
      <w:r>
        <w:rPr>
          <w:color w:val="000000"/>
          <w:sz w:val="24"/>
          <w:szCs w:val="24"/>
        </w:rPr>
        <w:t>Демонстрации на опити от ученици при подходящи форуми</w:t>
      </w:r>
    </w:p>
    <w:p w14:paraId="3C4E09C7" w14:textId="77777777" w:rsidR="00CA2BD3" w:rsidRDefault="00B10265">
      <w:pPr>
        <w:widowControl/>
        <w:numPr>
          <w:ilvl w:val="0"/>
          <w:numId w:val="44"/>
        </w:numPr>
        <w:pBdr>
          <w:top w:val="nil"/>
          <w:left w:val="nil"/>
          <w:bottom w:val="nil"/>
          <w:right w:val="nil"/>
          <w:between w:val="nil"/>
        </w:pBdr>
        <w:ind w:left="1134" w:right="686"/>
        <w:rPr>
          <w:color w:val="000000"/>
          <w:sz w:val="24"/>
          <w:szCs w:val="24"/>
        </w:rPr>
      </w:pPr>
      <w:r>
        <w:rPr>
          <w:color w:val="000000"/>
          <w:sz w:val="24"/>
          <w:szCs w:val="24"/>
        </w:rPr>
        <w:t>Участие на ученици в „Дефиле на младото вино“ с цел реклама</w:t>
      </w:r>
    </w:p>
    <w:p w14:paraId="18D9F7F4" w14:textId="77777777" w:rsidR="00CA2BD3" w:rsidRDefault="00B10265">
      <w:pPr>
        <w:spacing w:after="240"/>
        <w:ind w:left="1134" w:right="686"/>
        <w:jc w:val="right"/>
        <w:rPr>
          <w:sz w:val="24"/>
          <w:szCs w:val="24"/>
        </w:rPr>
      </w:pPr>
      <w:r>
        <w:rPr>
          <w:sz w:val="24"/>
          <w:szCs w:val="24"/>
        </w:rPr>
        <w:t>Срок: м . ноември 2023 г. Отговорник: М. Грозданова</w:t>
      </w:r>
    </w:p>
    <w:p w14:paraId="7D0A0B40" w14:textId="77777777" w:rsidR="00CA2BD3" w:rsidRDefault="00CA2BD3">
      <w:pPr>
        <w:spacing w:after="240"/>
        <w:ind w:left="1134" w:right="686"/>
        <w:jc w:val="right"/>
        <w:rPr>
          <w:sz w:val="24"/>
          <w:szCs w:val="24"/>
        </w:rPr>
      </w:pPr>
    </w:p>
    <w:p w14:paraId="055E9EA0" w14:textId="77777777" w:rsidR="00CA2BD3" w:rsidRDefault="00B10265">
      <w:pPr>
        <w:widowControl/>
        <w:numPr>
          <w:ilvl w:val="0"/>
          <w:numId w:val="19"/>
        </w:numPr>
        <w:pBdr>
          <w:top w:val="nil"/>
          <w:left w:val="nil"/>
          <w:bottom w:val="nil"/>
          <w:right w:val="nil"/>
          <w:between w:val="nil"/>
        </w:pBdr>
        <w:spacing w:before="100"/>
        <w:ind w:left="1134" w:right="686"/>
        <w:rPr>
          <w:b/>
          <w:color w:val="000000"/>
          <w:sz w:val="24"/>
          <w:szCs w:val="24"/>
        </w:rPr>
      </w:pPr>
      <w:r>
        <w:rPr>
          <w:b/>
          <w:color w:val="000000"/>
          <w:sz w:val="24"/>
          <w:szCs w:val="24"/>
        </w:rPr>
        <w:t>Участие в рекламни форуми на образованието.</w:t>
      </w:r>
    </w:p>
    <w:p w14:paraId="19F803B8" w14:textId="77777777" w:rsidR="00CA2BD3" w:rsidRDefault="00B10265">
      <w:pPr>
        <w:pBdr>
          <w:top w:val="nil"/>
          <w:left w:val="nil"/>
          <w:bottom w:val="nil"/>
          <w:right w:val="nil"/>
          <w:between w:val="nil"/>
        </w:pBdr>
        <w:spacing w:before="100"/>
        <w:ind w:left="1134" w:right="686"/>
        <w:jc w:val="right"/>
        <w:rPr>
          <w:color w:val="000000"/>
          <w:sz w:val="24"/>
          <w:szCs w:val="24"/>
        </w:rPr>
      </w:pPr>
      <w:r>
        <w:rPr>
          <w:color w:val="000000"/>
          <w:sz w:val="24"/>
          <w:szCs w:val="24"/>
        </w:rPr>
        <w:t xml:space="preserve">Координатор: Ев. Колева Екип: М. Стоилова, Р. Павлова, В. </w:t>
      </w:r>
      <w:proofErr w:type="spellStart"/>
      <w:r>
        <w:rPr>
          <w:color w:val="000000"/>
          <w:sz w:val="24"/>
          <w:szCs w:val="24"/>
        </w:rPr>
        <w:t>Каравасилева</w:t>
      </w:r>
      <w:proofErr w:type="spellEnd"/>
      <w:r>
        <w:rPr>
          <w:color w:val="000000"/>
          <w:sz w:val="24"/>
          <w:szCs w:val="24"/>
        </w:rPr>
        <w:t>, Ил. Василева</w:t>
      </w:r>
    </w:p>
    <w:p w14:paraId="5AB36808" w14:textId="77777777" w:rsidR="00CA2BD3" w:rsidRDefault="00B10265">
      <w:pPr>
        <w:pBdr>
          <w:top w:val="nil"/>
          <w:left w:val="nil"/>
          <w:bottom w:val="nil"/>
          <w:right w:val="nil"/>
          <w:between w:val="nil"/>
        </w:pBdr>
        <w:spacing w:before="100"/>
        <w:ind w:left="1134" w:right="686"/>
        <w:jc w:val="right"/>
        <w:rPr>
          <w:color w:val="000000"/>
        </w:rPr>
      </w:pPr>
      <w:r>
        <w:rPr>
          <w:color w:val="000000"/>
          <w:sz w:val="24"/>
          <w:szCs w:val="24"/>
        </w:rPr>
        <w:t xml:space="preserve"> Срок: месец март, април 2024 г</w:t>
      </w:r>
      <w:r>
        <w:rPr>
          <w:color w:val="000000"/>
        </w:rPr>
        <w:t>.</w:t>
      </w:r>
    </w:p>
    <w:p w14:paraId="2FAAF1F8" w14:textId="77777777" w:rsidR="00CA2BD3" w:rsidRDefault="00CA2BD3">
      <w:pPr>
        <w:pBdr>
          <w:top w:val="nil"/>
          <w:left w:val="nil"/>
          <w:bottom w:val="nil"/>
          <w:right w:val="nil"/>
          <w:between w:val="nil"/>
        </w:pBdr>
        <w:spacing w:before="100"/>
        <w:ind w:left="1134" w:right="686"/>
        <w:jc w:val="right"/>
      </w:pPr>
    </w:p>
    <w:p w14:paraId="4C11829F" w14:textId="77777777" w:rsidR="00CA2BD3" w:rsidRDefault="00B10265">
      <w:pPr>
        <w:widowControl/>
        <w:numPr>
          <w:ilvl w:val="0"/>
          <w:numId w:val="19"/>
        </w:numPr>
        <w:pBdr>
          <w:top w:val="nil"/>
          <w:left w:val="nil"/>
          <w:bottom w:val="nil"/>
          <w:right w:val="nil"/>
          <w:between w:val="nil"/>
        </w:pBdr>
        <w:spacing w:before="100"/>
        <w:ind w:left="1134" w:right="686"/>
        <w:rPr>
          <w:b/>
          <w:color w:val="000000"/>
          <w:sz w:val="24"/>
          <w:szCs w:val="24"/>
        </w:rPr>
      </w:pPr>
      <w:r>
        <w:rPr>
          <w:b/>
          <w:color w:val="000000"/>
          <w:sz w:val="24"/>
          <w:szCs w:val="24"/>
        </w:rPr>
        <w:t>Организация и  участие  на ПГХТТ в дните на кариерното ориентиране</w:t>
      </w:r>
    </w:p>
    <w:p w14:paraId="56CCEB32" w14:textId="77777777" w:rsidR="00CA2BD3" w:rsidRDefault="00CA2BD3">
      <w:pPr>
        <w:pBdr>
          <w:top w:val="nil"/>
          <w:left w:val="nil"/>
          <w:bottom w:val="nil"/>
          <w:right w:val="nil"/>
          <w:between w:val="nil"/>
        </w:pBdr>
        <w:ind w:left="1134" w:right="686"/>
        <w:rPr>
          <w:b/>
          <w:color w:val="000000"/>
        </w:rPr>
      </w:pPr>
    </w:p>
    <w:p w14:paraId="0E67CA6A" w14:textId="77777777" w:rsidR="00CA2BD3" w:rsidRDefault="00B10265">
      <w:pPr>
        <w:widowControl/>
        <w:numPr>
          <w:ilvl w:val="0"/>
          <w:numId w:val="19"/>
        </w:numPr>
        <w:pBdr>
          <w:top w:val="nil"/>
          <w:left w:val="nil"/>
          <w:bottom w:val="nil"/>
          <w:right w:val="nil"/>
          <w:between w:val="nil"/>
        </w:pBdr>
        <w:ind w:left="1134" w:right="686"/>
        <w:rPr>
          <w:b/>
          <w:color w:val="000000"/>
          <w:sz w:val="24"/>
          <w:szCs w:val="24"/>
        </w:rPr>
      </w:pPr>
      <w:r>
        <w:rPr>
          <w:b/>
          <w:color w:val="000000"/>
          <w:sz w:val="24"/>
          <w:szCs w:val="24"/>
        </w:rPr>
        <w:t>Изготвяне на график за дежурство на форумите</w:t>
      </w:r>
    </w:p>
    <w:p w14:paraId="3ECCF18A" w14:textId="77777777" w:rsidR="00CA2BD3" w:rsidRDefault="00B10265">
      <w:pPr>
        <w:pBdr>
          <w:top w:val="nil"/>
          <w:left w:val="nil"/>
          <w:bottom w:val="nil"/>
          <w:right w:val="nil"/>
          <w:between w:val="nil"/>
        </w:pBdr>
        <w:spacing w:before="100"/>
        <w:ind w:left="1134" w:right="686"/>
        <w:jc w:val="right"/>
        <w:rPr>
          <w:color w:val="000000"/>
          <w:sz w:val="24"/>
          <w:szCs w:val="24"/>
        </w:rPr>
      </w:pPr>
      <w:r>
        <w:rPr>
          <w:color w:val="000000"/>
          <w:sz w:val="24"/>
          <w:szCs w:val="24"/>
        </w:rPr>
        <w:t>отг. П. Гатев, Сн. Костадинова</w:t>
      </w:r>
    </w:p>
    <w:p w14:paraId="575B1B57" w14:textId="77777777" w:rsidR="00CA2BD3" w:rsidRDefault="00CA2BD3">
      <w:pPr>
        <w:pBdr>
          <w:top w:val="nil"/>
          <w:left w:val="nil"/>
          <w:bottom w:val="nil"/>
          <w:right w:val="nil"/>
          <w:between w:val="nil"/>
        </w:pBdr>
        <w:spacing w:before="100"/>
        <w:ind w:left="1134" w:right="686"/>
        <w:jc w:val="right"/>
        <w:rPr>
          <w:sz w:val="24"/>
          <w:szCs w:val="24"/>
        </w:rPr>
      </w:pPr>
    </w:p>
    <w:p w14:paraId="5D34BB22" w14:textId="77777777" w:rsidR="00CA2BD3" w:rsidRDefault="00B10265">
      <w:pPr>
        <w:widowControl/>
        <w:numPr>
          <w:ilvl w:val="0"/>
          <w:numId w:val="19"/>
        </w:numPr>
        <w:pBdr>
          <w:top w:val="nil"/>
          <w:left w:val="nil"/>
          <w:bottom w:val="nil"/>
          <w:right w:val="nil"/>
          <w:between w:val="nil"/>
        </w:pBdr>
        <w:ind w:left="1134" w:right="686"/>
        <w:rPr>
          <w:b/>
          <w:color w:val="000000"/>
          <w:sz w:val="24"/>
          <w:szCs w:val="24"/>
        </w:rPr>
      </w:pPr>
      <w:r>
        <w:rPr>
          <w:color w:val="000000"/>
          <w:sz w:val="24"/>
          <w:szCs w:val="24"/>
        </w:rPr>
        <w:t xml:space="preserve"> </w:t>
      </w:r>
      <w:r>
        <w:rPr>
          <w:b/>
          <w:color w:val="000000"/>
          <w:sz w:val="24"/>
          <w:szCs w:val="24"/>
        </w:rPr>
        <w:t xml:space="preserve">Рекламиране в медии и на обществени места. Координатор: </w:t>
      </w:r>
      <w:r>
        <w:rPr>
          <w:b/>
          <w:i/>
          <w:color w:val="000000"/>
          <w:sz w:val="24"/>
          <w:szCs w:val="24"/>
        </w:rPr>
        <w:t>Б. Василева</w:t>
      </w:r>
    </w:p>
    <w:p w14:paraId="4AFC0215" w14:textId="77777777" w:rsidR="00CA2BD3" w:rsidRDefault="00B10265">
      <w:pPr>
        <w:spacing w:before="240" w:after="240"/>
        <w:ind w:left="1134" w:right="686"/>
        <w:jc w:val="right"/>
        <w:rPr>
          <w:sz w:val="24"/>
          <w:szCs w:val="24"/>
        </w:rPr>
      </w:pPr>
      <w:r>
        <w:rPr>
          <w:sz w:val="24"/>
          <w:szCs w:val="24"/>
        </w:rPr>
        <w:t xml:space="preserve">Екип: Б. Василева, М. Грозданова, Ил. </w:t>
      </w:r>
      <w:proofErr w:type="spellStart"/>
      <w:r>
        <w:rPr>
          <w:sz w:val="24"/>
          <w:szCs w:val="24"/>
        </w:rPr>
        <w:t>Пъкова</w:t>
      </w:r>
      <w:proofErr w:type="spellEnd"/>
      <w:r>
        <w:rPr>
          <w:sz w:val="24"/>
          <w:szCs w:val="24"/>
        </w:rPr>
        <w:t>, Т. Добрева</w:t>
      </w:r>
    </w:p>
    <w:p w14:paraId="40E8CDB3" w14:textId="77777777" w:rsidR="00CA2BD3" w:rsidRDefault="00B10265">
      <w:pPr>
        <w:widowControl/>
        <w:numPr>
          <w:ilvl w:val="0"/>
          <w:numId w:val="45"/>
        </w:numPr>
        <w:pBdr>
          <w:top w:val="nil"/>
          <w:left w:val="nil"/>
          <w:bottom w:val="nil"/>
          <w:right w:val="nil"/>
          <w:between w:val="nil"/>
        </w:pBdr>
        <w:ind w:left="1134" w:right="686"/>
        <w:jc w:val="both"/>
        <w:rPr>
          <w:color w:val="000000"/>
          <w:sz w:val="24"/>
          <w:szCs w:val="24"/>
        </w:rPr>
      </w:pPr>
      <w:r>
        <w:rPr>
          <w:color w:val="000000"/>
          <w:sz w:val="24"/>
          <w:szCs w:val="24"/>
        </w:rPr>
        <w:t>Събиране на информация, анотации и снимков материал за провежданите събития в гимназията. Подаване на събраната информация за поставяне в сайта и в други медии.</w:t>
      </w:r>
    </w:p>
    <w:p w14:paraId="3E281F59" w14:textId="77777777" w:rsidR="00CA2BD3" w:rsidRDefault="00B10265">
      <w:pPr>
        <w:pBdr>
          <w:top w:val="nil"/>
          <w:left w:val="nil"/>
          <w:bottom w:val="nil"/>
          <w:right w:val="nil"/>
          <w:between w:val="nil"/>
        </w:pBdr>
        <w:ind w:left="1134" w:right="686"/>
        <w:jc w:val="right"/>
        <w:rPr>
          <w:color w:val="000000"/>
          <w:sz w:val="24"/>
          <w:szCs w:val="24"/>
        </w:rPr>
      </w:pPr>
      <w:r>
        <w:rPr>
          <w:color w:val="000000"/>
          <w:sz w:val="24"/>
          <w:szCs w:val="24"/>
        </w:rPr>
        <w:t>отг. Св. Николова</w:t>
      </w:r>
    </w:p>
    <w:p w14:paraId="24477293" w14:textId="77777777" w:rsidR="00CA2BD3" w:rsidRDefault="00B10265">
      <w:pPr>
        <w:widowControl/>
        <w:numPr>
          <w:ilvl w:val="0"/>
          <w:numId w:val="45"/>
        </w:numPr>
        <w:pBdr>
          <w:top w:val="nil"/>
          <w:left w:val="nil"/>
          <w:bottom w:val="nil"/>
          <w:right w:val="nil"/>
          <w:between w:val="nil"/>
        </w:pBdr>
        <w:ind w:left="1134" w:right="686"/>
        <w:jc w:val="both"/>
        <w:rPr>
          <w:color w:val="000000"/>
          <w:sz w:val="24"/>
          <w:szCs w:val="24"/>
        </w:rPr>
      </w:pPr>
      <w:r>
        <w:rPr>
          <w:color w:val="000000"/>
          <w:sz w:val="24"/>
          <w:szCs w:val="24"/>
        </w:rPr>
        <w:t>Организиране на работна среща с бизнес-партньори, научни и производствени организации на тема „Науката и бизнеса в подкрепа на професионалното образование“</w:t>
      </w:r>
    </w:p>
    <w:p w14:paraId="640331B0" w14:textId="77777777" w:rsidR="00CA2BD3" w:rsidRDefault="00B10265">
      <w:pPr>
        <w:ind w:left="1134" w:right="686"/>
        <w:jc w:val="right"/>
      </w:pPr>
      <w:r>
        <w:rPr>
          <w:sz w:val="24"/>
          <w:szCs w:val="24"/>
        </w:rPr>
        <w:t xml:space="preserve">Екип: Донка Николова, </w:t>
      </w:r>
      <w:proofErr w:type="spellStart"/>
      <w:r>
        <w:rPr>
          <w:sz w:val="24"/>
          <w:szCs w:val="24"/>
        </w:rPr>
        <w:t>Ованес</w:t>
      </w:r>
      <w:proofErr w:type="spellEnd"/>
      <w:r>
        <w:rPr>
          <w:sz w:val="24"/>
          <w:szCs w:val="24"/>
        </w:rPr>
        <w:t xml:space="preserve"> </w:t>
      </w:r>
      <w:proofErr w:type="spellStart"/>
      <w:r>
        <w:rPr>
          <w:sz w:val="24"/>
          <w:szCs w:val="24"/>
        </w:rPr>
        <w:t>Харутюнян</w:t>
      </w:r>
      <w:proofErr w:type="spellEnd"/>
      <w:r>
        <w:rPr>
          <w:sz w:val="24"/>
          <w:szCs w:val="24"/>
        </w:rPr>
        <w:t>, Милен Трайков, Васил  Грозданов</w:t>
      </w:r>
      <w:r>
        <w:br w:type="page"/>
      </w:r>
    </w:p>
    <w:p w14:paraId="6996274B" w14:textId="77777777" w:rsidR="00CA2BD3" w:rsidRDefault="00CA2BD3">
      <w:pPr>
        <w:ind w:left="1134" w:right="686"/>
        <w:jc w:val="right"/>
      </w:pPr>
    </w:p>
    <w:p w14:paraId="406E59D6" w14:textId="77777777" w:rsidR="00CA2BD3" w:rsidRDefault="00CA2BD3"/>
    <w:p w14:paraId="64794EAA" w14:textId="77777777" w:rsidR="00CA2BD3" w:rsidRDefault="00B10265">
      <w:pPr>
        <w:spacing w:after="50" w:line="259" w:lineRule="auto"/>
        <w:ind w:left="101" w:right="-137"/>
      </w:pPr>
      <w:r>
        <w:rPr>
          <w:noProof/>
        </w:rPr>
        <w:drawing>
          <wp:anchor distT="0" distB="0" distL="114300" distR="114300" simplePos="0" relativeHeight="251667456" behindDoc="0" locked="0" layoutInCell="1" hidden="0" allowOverlap="1" wp14:anchorId="7FD0EB7C" wp14:editId="0CE6EF62">
            <wp:simplePos x="0" y="0"/>
            <wp:positionH relativeFrom="column">
              <wp:posOffset>325120</wp:posOffset>
            </wp:positionH>
            <wp:positionV relativeFrom="paragraph">
              <wp:posOffset>0</wp:posOffset>
            </wp:positionV>
            <wp:extent cx="657225" cy="657225"/>
            <wp:effectExtent l="0" t="0" r="0" b="0"/>
            <wp:wrapSquare wrapText="bothSides" distT="0" distB="0" distL="114300" distR="114300"/>
            <wp:docPr id="1980913283" name="image4.jpg" descr="https://lh5.googleusercontent.com/uI0FomOdkRU8V_7EjDc8CAAeGD3TcKHPxpsZrvmYZQ-xJMzH2s9rBMZs_Y5aL9iWhsnXXR36jlb7lW-7I9bhT0IMD2b_sC30dl3CG2qFbOZot4MdzkW1W37e2pZec-_HrMyFpGA"/>
            <wp:cNvGraphicFramePr/>
            <a:graphic xmlns:a="http://schemas.openxmlformats.org/drawingml/2006/main">
              <a:graphicData uri="http://schemas.openxmlformats.org/drawingml/2006/picture">
                <pic:pic xmlns:pic="http://schemas.openxmlformats.org/drawingml/2006/picture">
                  <pic:nvPicPr>
                    <pic:cNvPr id="0" name="image4.jpg" descr="https://lh5.googleusercontent.com/uI0FomOdkRU8V_7EjDc8CAAeGD3TcKHPxpsZrvmYZQ-xJMzH2s9rBMZs_Y5aL9iWhsnXXR36jlb7lW-7I9bhT0IMD2b_sC30dl3CG2qFbOZot4MdzkW1W37e2pZec-_HrMyFpGA"/>
                    <pic:cNvPicPr preferRelativeResize="0"/>
                  </pic:nvPicPr>
                  <pic:blipFill>
                    <a:blip r:embed="rId12"/>
                    <a:srcRect/>
                    <a:stretch>
                      <a:fillRect/>
                    </a:stretch>
                  </pic:blipFill>
                  <pic:spPr>
                    <a:xfrm>
                      <a:off x="0" y="0"/>
                      <a:ext cx="657225" cy="657225"/>
                    </a:xfrm>
                    <a:prstGeom prst="rect">
                      <a:avLst/>
                    </a:prstGeom>
                    <a:ln/>
                  </pic:spPr>
                </pic:pic>
              </a:graphicData>
            </a:graphic>
          </wp:anchor>
        </w:drawing>
      </w:r>
    </w:p>
    <w:p w14:paraId="1CCBCD7D" w14:textId="77777777" w:rsidR="00CA2BD3" w:rsidRDefault="00B10265">
      <w:pPr>
        <w:pBdr>
          <w:top w:val="nil"/>
          <w:left w:val="nil"/>
          <w:bottom w:val="nil"/>
          <w:right w:val="nil"/>
          <w:between w:val="nil"/>
        </w:pBdr>
        <w:ind w:right="23"/>
        <w:jc w:val="center"/>
        <w:rPr>
          <w:b/>
          <w:color w:val="000000"/>
          <w:sz w:val="24"/>
          <w:szCs w:val="24"/>
        </w:rPr>
      </w:pPr>
      <w:r>
        <w:rPr>
          <w:b/>
          <w:color w:val="000000"/>
          <w:sz w:val="24"/>
          <w:szCs w:val="24"/>
        </w:rPr>
        <w:t>ПРОФЕСИОНАЛНА   ГИМНАЗИЯ   ПО   ХРАНИТЕЛНИ ТЕХНОЛОГИИ И ТЕХНИКА –  ГР. ПЛОВДИВ</w:t>
      </w:r>
    </w:p>
    <w:p w14:paraId="5197064E" w14:textId="77777777" w:rsidR="00CA2BD3" w:rsidRDefault="00B10265">
      <w:pPr>
        <w:ind w:right="72"/>
        <w:jc w:val="center"/>
        <w:rPr>
          <w:color w:val="000000"/>
          <w:sz w:val="16"/>
          <w:szCs w:val="16"/>
        </w:rPr>
      </w:pPr>
      <w:proofErr w:type="spellStart"/>
      <w:r>
        <w:rPr>
          <w:color w:val="000000"/>
          <w:sz w:val="16"/>
          <w:szCs w:val="16"/>
        </w:rPr>
        <w:t>гр.Пловдив</w:t>
      </w:r>
      <w:proofErr w:type="spellEnd"/>
      <w:r>
        <w:rPr>
          <w:color w:val="000000"/>
          <w:sz w:val="16"/>
          <w:szCs w:val="16"/>
        </w:rPr>
        <w:t xml:space="preserve"> 4003, бул.” Васил Априлов” №156, Директор: 032/95-28-38, Секретар:  032/95-50-18,</w:t>
      </w:r>
    </w:p>
    <w:p w14:paraId="29D9CCA2" w14:textId="77777777" w:rsidR="00CA2BD3" w:rsidRDefault="00B10265">
      <w:pPr>
        <w:ind w:right="23"/>
        <w:jc w:val="center"/>
      </w:pPr>
      <w:r>
        <w:rPr>
          <w:color w:val="000000"/>
          <w:sz w:val="16"/>
          <w:szCs w:val="16"/>
        </w:rPr>
        <w:t>e-</w:t>
      </w:r>
      <w:proofErr w:type="spellStart"/>
      <w:r>
        <w:rPr>
          <w:color w:val="000000"/>
          <w:sz w:val="16"/>
          <w:szCs w:val="16"/>
        </w:rPr>
        <w:t>mail</w:t>
      </w:r>
      <w:proofErr w:type="spellEnd"/>
      <w:r>
        <w:rPr>
          <w:i/>
          <w:color w:val="000000"/>
          <w:sz w:val="16"/>
          <w:szCs w:val="16"/>
        </w:rPr>
        <w:t xml:space="preserve">  pghtt_plov@pghtt.net, http://pghtt.net/</w:t>
      </w:r>
    </w:p>
    <w:p w14:paraId="238C24B7" w14:textId="3361058A" w:rsidR="00CA2BD3" w:rsidRDefault="00340FDF">
      <w:pPr>
        <w:spacing w:after="50" w:line="259" w:lineRule="auto"/>
        <w:ind w:left="101" w:right="-137"/>
      </w:pPr>
      <w:r>
        <w:rPr>
          <w:noProof/>
        </w:rPr>
        <mc:AlternateContent>
          <mc:Choice Requires="wps">
            <w:drawing>
              <wp:anchor distT="0" distB="0" distL="114300" distR="114300" simplePos="0" relativeHeight="251668480" behindDoc="0" locked="0" layoutInCell="1" hidden="0" allowOverlap="1" wp14:anchorId="127A357B" wp14:editId="59AF13A9">
                <wp:simplePos x="0" y="0"/>
                <wp:positionH relativeFrom="column">
                  <wp:posOffset>318769</wp:posOffset>
                </wp:positionH>
                <wp:positionV relativeFrom="paragraph">
                  <wp:posOffset>280035</wp:posOffset>
                </wp:positionV>
                <wp:extent cx="9782175" cy="47625"/>
                <wp:effectExtent l="19050" t="38100" r="47625" b="47625"/>
                <wp:wrapNone/>
                <wp:docPr id="1980913266" name="Съединител &quot;права стрелка&quot; 1980913266"/>
                <wp:cNvGraphicFramePr/>
                <a:graphic xmlns:a="http://schemas.openxmlformats.org/drawingml/2006/main">
                  <a:graphicData uri="http://schemas.microsoft.com/office/word/2010/wordprocessingShape">
                    <wps:wsp>
                      <wps:cNvCnPr/>
                      <wps:spPr>
                        <a:xfrm rot="10800000" flipH="1">
                          <a:off x="0" y="0"/>
                          <a:ext cx="9782175" cy="47625"/>
                        </a:xfrm>
                        <a:prstGeom prst="straightConnector1">
                          <a:avLst/>
                        </a:prstGeom>
                        <a:noFill/>
                        <a:ln w="76200" cap="flat" cmpd="tri">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A8B8BEE" id="Съединител &quot;права стрелка&quot; 1980913266" o:spid="_x0000_s1026" type="#_x0000_t32" style="position:absolute;margin-left:25.1pt;margin-top:22.05pt;width:770.25pt;height:3.75pt;rotation:18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" strokeweight="6pt">
                <v:stroke startarrowwidth="narrow" startarrowlength="short" endarrowwidth="narrow" endarrowlength="short" linestyle="thickBetweenThin"/>
              </v:shape>
            </w:pict>
          </mc:Fallback>
        </mc:AlternateContent>
      </w:r>
      <w:r>
        <w:br/>
      </w:r>
    </w:p>
    <w:p w14:paraId="52694D5B" w14:textId="77777777" w:rsidR="00CA2BD3" w:rsidRDefault="00CA2BD3">
      <w:pPr>
        <w:rPr>
          <w:sz w:val="24"/>
          <w:szCs w:val="24"/>
        </w:rPr>
      </w:pPr>
    </w:p>
    <w:p w14:paraId="2CC983D6" w14:textId="77777777" w:rsidR="00CA2BD3" w:rsidRDefault="00CA2BD3">
      <w:pPr>
        <w:spacing w:line="259" w:lineRule="auto"/>
        <w:ind w:left="60"/>
        <w:jc w:val="center"/>
        <w:rPr>
          <w:sz w:val="24"/>
          <w:szCs w:val="24"/>
        </w:rPr>
      </w:pPr>
    </w:p>
    <w:p w14:paraId="49D3722C" w14:textId="77777777" w:rsidR="00CA2BD3" w:rsidRDefault="00B10265">
      <w:pPr>
        <w:spacing w:after="81" w:line="259" w:lineRule="auto"/>
        <w:rPr>
          <w:sz w:val="24"/>
          <w:szCs w:val="24"/>
        </w:rPr>
      </w:pPr>
      <w:r>
        <w:rPr>
          <w:b/>
          <w:sz w:val="24"/>
          <w:szCs w:val="24"/>
        </w:rPr>
        <w:t xml:space="preserve"> </w:t>
      </w:r>
    </w:p>
    <w:p w14:paraId="4FCFDC1F" w14:textId="77777777" w:rsidR="00CA2BD3" w:rsidRDefault="00B10265">
      <w:pPr>
        <w:spacing w:after="81" w:line="259" w:lineRule="auto"/>
        <w:ind w:left="1134" w:hanging="425"/>
        <w:rPr>
          <w:sz w:val="24"/>
          <w:szCs w:val="24"/>
        </w:rPr>
      </w:pPr>
      <w:r>
        <w:rPr>
          <w:sz w:val="24"/>
          <w:szCs w:val="24"/>
        </w:rPr>
        <w:t>Утвърдил:</w:t>
      </w:r>
    </w:p>
    <w:p w14:paraId="743C7ECE" w14:textId="77777777" w:rsidR="00CA2BD3" w:rsidRDefault="00B10265">
      <w:pPr>
        <w:spacing w:after="81" w:line="259" w:lineRule="auto"/>
        <w:ind w:left="1716"/>
        <w:rPr>
          <w:i/>
          <w:sz w:val="24"/>
          <w:szCs w:val="24"/>
        </w:rPr>
      </w:pPr>
      <w:r>
        <w:rPr>
          <w:i/>
          <w:sz w:val="24"/>
          <w:szCs w:val="24"/>
        </w:rPr>
        <w:t>инж. Людмила Ганчева, Директор на ПГХТТ гр. Пловдив</w:t>
      </w:r>
    </w:p>
    <w:p w14:paraId="4FD9941B" w14:textId="77777777" w:rsidR="00CA2BD3" w:rsidRDefault="00CA2BD3">
      <w:pPr>
        <w:spacing w:line="259" w:lineRule="auto"/>
        <w:ind w:left="1716"/>
        <w:rPr>
          <w:i/>
          <w:sz w:val="24"/>
          <w:szCs w:val="24"/>
        </w:rPr>
      </w:pPr>
    </w:p>
    <w:p w14:paraId="69139F9B" w14:textId="77777777" w:rsidR="00CA2BD3" w:rsidRDefault="00B10265">
      <w:pPr>
        <w:spacing w:line="259" w:lineRule="auto"/>
        <w:rPr>
          <w:sz w:val="24"/>
          <w:szCs w:val="24"/>
        </w:rPr>
      </w:pPr>
      <w:r>
        <w:rPr>
          <w:sz w:val="24"/>
          <w:szCs w:val="24"/>
        </w:rPr>
        <w:t xml:space="preserve"> </w:t>
      </w:r>
    </w:p>
    <w:p w14:paraId="30DEE84F" w14:textId="77777777" w:rsidR="00CA2BD3" w:rsidRDefault="00B10265">
      <w:pPr>
        <w:spacing w:line="259" w:lineRule="auto"/>
        <w:rPr>
          <w:sz w:val="24"/>
          <w:szCs w:val="24"/>
        </w:rPr>
      </w:pPr>
      <w:r>
        <w:rPr>
          <w:b/>
          <w:sz w:val="24"/>
          <w:szCs w:val="24"/>
        </w:rPr>
        <w:t xml:space="preserve"> </w:t>
      </w:r>
    </w:p>
    <w:p w14:paraId="7282E0DC" w14:textId="77777777" w:rsidR="00CA2BD3" w:rsidRDefault="00B10265">
      <w:pPr>
        <w:pBdr>
          <w:top w:val="nil"/>
          <w:left w:val="nil"/>
          <w:bottom w:val="nil"/>
          <w:right w:val="nil"/>
          <w:between w:val="nil"/>
        </w:pBdr>
        <w:ind w:left="-142" w:right="29" w:firstLine="180"/>
        <w:jc w:val="center"/>
        <w:rPr>
          <w:color w:val="000000"/>
          <w:sz w:val="24"/>
          <w:szCs w:val="24"/>
        </w:rPr>
      </w:pPr>
      <w:r>
        <w:rPr>
          <w:b/>
          <w:color w:val="000000"/>
          <w:sz w:val="24"/>
          <w:szCs w:val="24"/>
        </w:rPr>
        <w:t>ПОЛИТИКА ЗА ИЗГРАЖДАНЕ НА ПОЗИТИВЕН ОРГАНИЗАЦИОНЕН КЛИМАТ</w:t>
      </w:r>
    </w:p>
    <w:p w14:paraId="21F940AC" w14:textId="77777777" w:rsidR="00CA2BD3" w:rsidRDefault="00B10265">
      <w:pPr>
        <w:ind w:left="-142" w:right="2" w:firstLine="180"/>
        <w:jc w:val="center"/>
        <w:rPr>
          <w:b/>
          <w:sz w:val="24"/>
          <w:szCs w:val="24"/>
        </w:rPr>
      </w:pPr>
      <w:r>
        <w:rPr>
          <w:b/>
          <w:sz w:val="24"/>
          <w:szCs w:val="24"/>
        </w:rPr>
        <w:t>В ПРОФЕСИОНАЛНА ГИМНАЗИЯ ПО ХРАНИТЕЛНИ ТЕХНОЛОГИИ И ТЕХНИКА</w:t>
      </w:r>
    </w:p>
    <w:p w14:paraId="7232DDEC" w14:textId="77777777" w:rsidR="00CA2BD3" w:rsidRDefault="00CA2BD3">
      <w:pPr>
        <w:spacing w:line="259" w:lineRule="auto"/>
        <w:ind w:left="1418" w:right="2" w:hanging="788"/>
        <w:jc w:val="center"/>
        <w:rPr>
          <w:b/>
          <w:sz w:val="24"/>
          <w:szCs w:val="24"/>
        </w:rPr>
      </w:pPr>
    </w:p>
    <w:p w14:paraId="2478A5F7" w14:textId="77777777" w:rsidR="00CA2BD3" w:rsidRDefault="00CA2BD3">
      <w:pPr>
        <w:spacing w:line="259" w:lineRule="auto"/>
        <w:ind w:right="2"/>
        <w:rPr>
          <w:b/>
          <w:sz w:val="24"/>
          <w:szCs w:val="24"/>
        </w:rPr>
      </w:pPr>
    </w:p>
    <w:p w14:paraId="4383B8B1" w14:textId="77777777" w:rsidR="00CA2BD3" w:rsidRDefault="00B10265">
      <w:pPr>
        <w:spacing w:line="259" w:lineRule="auto"/>
        <w:ind w:right="2"/>
        <w:jc w:val="center"/>
        <w:rPr>
          <w:b/>
          <w:i/>
          <w:sz w:val="24"/>
          <w:szCs w:val="24"/>
        </w:rPr>
      </w:pPr>
      <w:r>
        <w:rPr>
          <w:b/>
          <w:i/>
          <w:sz w:val="24"/>
          <w:szCs w:val="24"/>
        </w:rPr>
        <w:t>Приета на заседание на ПС с Протокол № 15/ 14.09.2023 г.</w:t>
      </w:r>
      <w:r>
        <w:br w:type="page"/>
      </w:r>
    </w:p>
    <w:p w14:paraId="2F512E7A" w14:textId="77777777" w:rsidR="00CA2BD3" w:rsidRDefault="00CA2BD3">
      <w:pPr>
        <w:spacing w:line="259" w:lineRule="auto"/>
        <w:ind w:left="32" w:right="90" w:firstLine="412"/>
        <w:rPr>
          <w:sz w:val="24"/>
          <w:szCs w:val="24"/>
        </w:rPr>
      </w:pPr>
    </w:p>
    <w:p w14:paraId="5870BF6F" w14:textId="77777777" w:rsidR="00CA2BD3" w:rsidRDefault="00B10265">
      <w:pPr>
        <w:spacing w:line="259" w:lineRule="auto"/>
        <w:ind w:left="1134" w:right="686"/>
        <w:rPr>
          <w:sz w:val="24"/>
          <w:szCs w:val="24"/>
        </w:rPr>
      </w:pPr>
      <w:r>
        <w:rPr>
          <w:sz w:val="24"/>
          <w:szCs w:val="24"/>
        </w:rPr>
        <w:t>Настоящата училищна политика е изготвена във връзка с разпоредбите на ЗПУО , основаваща се на чл.174 ал.2.</w:t>
      </w:r>
    </w:p>
    <w:p w14:paraId="786CD93E" w14:textId="77777777" w:rsidR="00CA2BD3" w:rsidRDefault="00B10265">
      <w:pPr>
        <w:spacing w:after="135" w:line="238" w:lineRule="auto"/>
        <w:ind w:left="1134" w:right="686"/>
        <w:rPr>
          <w:sz w:val="24"/>
          <w:szCs w:val="24"/>
        </w:rPr>
      </w:pPr>
      <w:r>
        <w:rPr>
          <w:sz w:val="24"/>
          <w:szCs w:val="24"/>
        </w:rPr>
        <w:t>Изграждането на позитивен организационен климат изисква създаване на условия за сътрудничество, ефективна комуникация и отношения на загриженост между всички участници в процеса на образованието. Той е основополагащ фактор за реализиране целите на учебно-възпитателния процес, в който изискванията и очакванията на всички участници (ученици, учители, родители ) са удовлетворени. От неговата ефективност зависи качеството на училището обучение.</w:t>
      </w:r>
    </w:p>
    <w:p w14:paraId="02D70A27" w14:textId="77777777" w:rsidR="00CA2BD3" w:rsidRDefault="00B10265">
      <w:pPr>
        <w:spacing w:after="310" w:line="259" w:lineRule="auto"/>
        <w:ind w:left="1134" w:right="686"/>
        <w:rPr>
          <w:sz w:val="24"/>
          <w:szCs w:val="24"/>
        </w:rPr>
      </w:pPr>
      <w:r>
        <w:rPr>
          <w:sz w:val="24"/>
          <w:szCs w:val="24"/>
        </w:rPr>
        <w:t>Установяването на позитивен организационен климат предполага социални умения, съпричастност, взаимно уважение.</w:t>
      </w:r>
    </w:p>
    <w:p w14:paraId="0EAD1991" w14:textId="77777777" w:rsidR="00CA2BD3" w:rsidRDefault="00B10265">
      <w:pPr>
        <w:tabs>
          <w:tab w:val="center" w:pos="3605"/>
        </w:tabs>
        <w:spacing w:line="259" w:lineRule="auto"/>
        <w:ind w:left="1134" w:right="686"/>
        <w:rPr>
          <w:sz w:val="24"/>
          <w:szCs w:val="24"/>
        </w:rPr>
      </w:pPr>
      <w:r>
        <w:rPr>
          <w:sz w:val="24"/>
          <w:szCs w:val="24"/>
        </w:rPr>
        <w:t>1. Създаване на условия за сътрудничество :</w:t>
      </w:r>
    </w:p>
    <w:p w14:paraId="21BA8747" w14:textId="77777777" w:rsidR="00CA2BD3" w:rsidRDefault="00B10265">
      <w:pPr>
        <w:spacing w:after="135" w:line="238" w:lineRule="auto"/>
        <w:ind w:left="1134" w:right="686"/>
        <w:rPr>
          <w:sz w:val="24"/>
          <w:szCs w:val="24"/>
        </w:rPr>
      </w:pPr>
      <w:r>
        <w:rPr>
          <w:sz w:val="24"/>
          <w:szCs w:val="24"/>
        </w:rPr>
        <w:t>Това е акт на съвместна работа по изпълнението на общи или индивидуални образователни цели /заедно, в екип./</w:t>
      </w:r>
    </w:p>
    <w:p w14:paraId="0BE470BC" w14:textId="77777777" w:rsidR="00CA2BD3" w:rsidRDefault="00B10265">
      <w:pPr>
        <w:spacing w:after="72" w:line="259" w:lineRule="auto"/>
        <w:ind w:left="1134" w:right="686"/>
        <w:rPr>
          <w:sz w:val="24"/>
          <w:szCs w:val="24"/>
        </w:rPr>
      </w:pPr>
      <w:r>
        <w:rPr>
          <w:sz w:val="24"/>
          <w:szCs w:val="24"/>
        </w:rPr>
        <w:t>2. Сътрудничество на ниво родители-училище</w:t>
      </w:r>
    </w:p>
    <w:p w14:paraId="36152AC4" w14:textId="77777777" w:rsidR="007C0CFF" w:rsidRDefault="007C0CFF">
      <w:pPr>
        <w:spacing w:line="259" w:lineRule="auto"/>
        <w:ind w:left="1134" w:right="686"/>
        <w:rPr>
          <w:b/>
          <w:sz w:val="24"/>
          <w:szCs w:val="24"/>
        </w:rPr>
      </w:pPr>
    </w:p>
    <w:p w14:paraId="55C589C7" w14:textId="203BED8E" w:rsidR="00CA2BD3" w:rsidRDefault="00B10265">
      <w:pPr>
        <w:spacing w:line="259" w:lineRule="auto"/>
        <w:ind w:left="1134" w:right="686"/>
        <w:rPr>
          <w:sz w:val="24"/>
          <w:szCs w:val="24"/>
        </w:rPr>
      </w:pPr>
      <w:r>
        <w:rPr>
          <w:b/>
          <w:sz w:val="24"/>
          <w:szCs w:val="24"/>
        </w:rPr>
        <w:t>Принципи</w:t>
      </w:r>
      <w:r>
        <w:rPr>
          <w:sz w:val="24"/>
          <w:szCs w:val="24"/>
        </w:rPr>
        <w:t>:</w:t>
      </w:r>
    </w:p>
    <w:p w14:paraId="16437AF3"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Вдъхване увереност на родителите, че възпитанието и обучението ще имат успех;</w:t>
      </w:r>
    </w:p>
    <w:p w14:paraId="35D08615"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 xml:space="preserve">Подкрепа при неуспех и привличане на вниманието към положителните страни на </w:t>
      </w:r>
      <w:proofErr w:type="spellStart"/>
      <w:r>
        <w:rPr>
          <w:sz w:val="24"/>
          <w:szCs w:val="24"/>
        </w:rPr>
        <w:t>учениковата</w:t>
      </w:r>
      <w:proofErr w:type="spellEnd"/>
      <w:r>
        <w:rPr>
          <w:sz w:val="24"/>
          <w:szCs w:val="24"/>
        </w:rPr>
        <w:t xml:space="preserve"> личност;</w:t>
      </w:r>
    </w:p>
    <w:p w14:paraId="1BB4AA40"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 xml:space="preserve">Родителите да видят позитивното отношение на учителя към детето и да се уверят, че педагогът действа в негов интерес; </w:t>
      </w:r>
    </w:p>
    <w:p w14:paraId="7CF40BD3"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Взаимно доверие и уважение, подкрепа и помощ, търпение и търпимост един към друг;</w:t>
      </w:r>
    </w:p>
    <w:p w14:paraId="39768ECB"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механизми за прилагане;</w:t>
      </w:r>
    </w:p>
    <w:p w14:paraId="1450E661"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Образователно-информационен;</w:t>
      </w:r>
    </w:p>
    <w:p w14:paraId="7EA2C88A"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Родителски лектории, индивидуални и тематични консултации, родителски срещи;</w:t>
      </w:r>
    </w:p>
    <w:p w14:paraId="45F443E7"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Участие на родителите в учебно-възпитателния процес и неговото управление;</w:t>
      </w:r>
    </w:p>
    <w:p w14:paraId="46DDD2CE"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Тържества, помощ в организацията и провеждането на извънкласни мероприятия, участие в работата на педагогическите съвети, обществения съвет и училищното настоятелство;</w:t>
      </w:r>
    </w:p>
    <w:p w14:paraId="46ECF32A"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Сътрудничество на ниво ученици-училище.</w:t>
      </w:r>
    </w:p>
    <w:p w14:paraId="0687BBCA" w14:textId="77777777" w:rsidR="007C0CFF" w:rsidRDefault="007C0CFF">
      <w:pPr>
        <w:spacing w:after="20" w:line="256" w:lineRule="auto"/>
        <w:ind w:left="1134" w:right="686"/>
        <w:rPr>
          <w:b/>
          <w:sz w:val="24"/>
          <w:szCs w:val="24"/>
        </w:rPr>
      </w:pPr>
    </w:p>
    <w:p w14:paraId="0B39734B" w14:textId="66A9434D" w:rsidR="00CA2BD3" w:rsidRDefault="00B10265">
      <w:pPr>
        <w:spacing w:after="20" w:line="256" w:lineRule="auto"/>
        <w:ind w:left="1134" w:right="686"/>
        <w:rPr>
          <w:sz w:val="24"/>
          <w:szCs w:val="24"/>
        </w:rPr>
      </w:pPr>
      <w:r>
        <w:rPr>
          <w:b/>
          <w:sz w:val="24"/>
          <w:szCs w:val="24"/>
        </w:rPr>
        <w:t>Принципи</w:t>
      </w:r>
      <w:r>
        <w:rPr>
          <w:sz w:val="24"/>
          <w:szCs w:val="24"/>
        </w:rPr>
        <w:t>:</w:t>
      </w:r>
    </w:p>
    <w:p w14:paraId="3608C057"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Ученикът е в центъра на обучението;</w:t>
      </w:r>
    </w:p>
    <w:p w14:paraId="08C79703"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 xml:space="preserve">Ролята на учителя е на медиатор, улесняващ, подкрепящ, сътрудник, консултиращ, стимулиращ, провокиращ, диалогичен, справедлив; </w:t>
      </w:r>
    </w:p>
    <w:p w14:paraId="6BF8F38D"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Ролята на ученика е активен, генериращ знания, партньор, субект, мислещ;</w:t>
      </w:r>
    </w:p>
    <w:p w14:paraId="48A46188"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Акцентът е върху ”знанията как...“ и „умението да..”;</w:t>
      </w:r>
    </w:p>
    <w:p w14:paraId="653E7B3E"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 xml:space="preserve">Учениците са действени, </w:t>
      </w:r>
      <w:proofErr w:type="spellStart"/>
      <w:r>
        <w:rPr>
          <w:sz w:val="24"/>
          <w:szCs w:val="24"/>
        </w:rPr>
        <w:t>съучастващи</w:t>
      </w:r>
      <w:proofErr w:type="spellEnd"/>
      <w:r>
        <w:rPr>
          <w:sz w:val="24"/>
          <w:szCs w:val="24"/>
        </w:rPr>
        <w:t xml:space="preserve">, </w:t>
      </w:r>
      <w:proofErr w:type="spellStart"/>
      <w:r>
        <w:rPr>
          <w:sz w:val="24"/>
          <w:szCs w:val="24"/>
        </w:rPr>
        <w:t>рефлективни</w:t>
      </w:r>
      <w:proofErr w:type="spellEnd"/>
      <w:r>
        <w:rPr>
          <w:sz w:val="24"/>
          <w:szCs w:val="24"/>
        </w:rPr>
        <w:t>, критично мислещи, работещи екипно в групи;</w:t>
      </w:r>
    </w:p>
    <w:p w14:paraId="290AD563"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lastRenderedPageBreak/>
        <w:t xml:space="preserve">Характерът/духът на </w:t>
      </w:r>
      <w:proofErr w:type="spellStart"/>
      <w:r>
        <w:rPr>
          <w:sz w:val="24"/>
          <w:szCs w:val="24"/>
        </w:rPr>
        <w:t>урочната</w:t>
      </w:r>
      <w:proofErr w:type="spellEnd"/>
      <w:r>
        <w:rPr>
          <w:sz w:val="24"/>
          <w:szCs w:val="24"/>
        </w:rPr>
        <w:t xml:space="preserve"> работа се изразява в сътрудничество, партньорство, търсене, любознателност, подкрепа, насочване, откриване;</w:t>
      </w:r>
    </w:p>
    <w:p w14:paraId="1FA904F8"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Уроците са гъвкави, с разнообразна структура, интерактивни, мотивиращи за участие и работа;</w:t>
      </w:r>
    </w:p>
    <w:p w14:paraId="323054F1" w14:textId="0E519167" w:rsidR="00CA2BD3" w:rsidRDefault="00B10265" w:rsidP="007C0CFF">
      <w:pPr>
        <w:widowControl/>
        <w:numPr>
          <w:ilvl w:val="1"/>
          <w:numId w:val="47"/>
        </w:numPr>
        <w:spacing w:line="238" w:lineRule="auto"/>
        <w:ind w:left="2694" w:right="686" w:hanging="709"/>
        <w:jc w:val="both"/>
        <w:rPr>
          <w:sz w:val="24"/>
          <w:szCs w:val="24"/>
        </w:rPr>
      </w:pPr>
      <w:r>
        <w:rPr>
          <w:sz w:val="24"/>
          <w:szCs w:val="24"/>
        </w:rPr>
        <w:t>Грешките</w:t>
      </w:r>
      <w:r w:rsidR="007C0CFF">
        <w:rPr>
          <w:sz w:val="24"/>
          <w:szCs w:val="24"/>
        </w:rPr>
        <w:t xml:space="preserve"> - </w:t>
      </w:r>
      <w:r>
        <w:rPr>
          <w:sz w:val="24"/>
          <w:szCs w:val="24"/>
        </w:rPr>
        <w:t>има ги, за да се учим от тях;</w:t>
      </w:r>
    </w:p>
    <w:p w14:paraId="033779E5"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Оценяването — обективно, формиращо, даващо обратна връзка;</w:t>
      </w:r>
    </w:p>
    <w:p w14:paraId="024BFF97"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 xml:space="preserve">Училищният ред — договорен, споделен, приет в диалог и съгласие; </w:t>
      </w:r>
    </w:p>
    <w:p w14:paraId="3898FC94"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Децата учат в отзивчиво и откликващо обкръжение, в което се приема различието, уважават се и се зачитат способностите и постиженията;</w:t>
      </w:r>
    </w:p>
    <w:p w14:paraId="601E977F"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на учениците, ценят се сътрудничеството и взаимопомощта, правото на всяко дете и ученик да се развива, обучава и общува заедно с останалите, правото да бъде чуто;</w:t>
      </w:r>
    </w:p>
    <w:p w14:paraId="10A6BE41"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Ученикът се чувства не само като обучавана, но и като самостоятелно действаща личност.</w:t>
      </w:r>
    </w:p>
    <w:p w14:paraId="186E9DD2" w14:textId="77777777" w:rsidR="007C0CFF" w:rsidRDefault="007C0CFF">
      <w:pPr>
        <w:spacing w:after="144" w:line="256" w:lineRule="auto"/>
        <w:ind w:left="1134" w:right="686"/>
        <w:rPr>
          <w:b/>
          <w:sz w:val="24"/>
          <w:szCs w:val="24"/>
        </w:rPr>
      </w:pPr>
    </w:p>
    <w:p w14:paraId="67DD724B" w14:textId="501D8B1C" w:rsidR="00CA2BD3" w:rsidRDefault="00B10265">
      <w:pPr>
        <w:spacing w:after="144" w:line="256" w:lineRule="auto"/>
        <w:ind w:left="1134" w:right="686"/>
        <w:rPr>
          <w:sz w:val="24"/>
          <w:szCs w:val="24"/>
        </w:rPr>
      </w:pPr>
      <w:r>
        <w:rPr>
          <w:b/>
          <w:sz w:val="24"/>
          <w:szCs w:val="24"/>
        </w:rPr>
        <w:t>Механизми за реализация</w:t>
      </w:r>
      <w:r>
        <w:rPr>
          <w:sz w:val="24"/>
          <w:szCs w:val="24"/>
        </w:rPr>
        <w:t>:</w:t>
      </w:r>
    </w:p>
    <w:p w14:paraId="3576874E"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Стимулиране на искрен интерес към учебния процес и създаване на условия за позитивни мотиви за учене;</w:t>
      </w:r>
    </w:p>
    <w:p w14:paraId="1F318FEF"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 xml:space="preserve">Зачитане потребностите на учениците; </w:t>
      </w:r>
    </w:p>
    <w:p w14:paraId="4B6B7A12"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Създаване атмосфера на работа, при която има взаимно доверие, сигурност и спокойствие;</w:t>
      </w:r>
    </w:p>
    <w:p w14:paraId="7536F1DB"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Изграждане на ценности, правила и процедури за добри междуличностни отношения в училище;</w:t>
      </w:r>
    </w:p>
    <w:p w14:paraId="57E95F49"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Осъществяване на ефективна комуникация между ученици и учители;</w:t>
      </w:r>
    </w:p>
    <w:p w14:paraId="2EF94FC2"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Урокът да е естествено продължение на живота, да протича с темп, адекватен на възможностите на децата, да не бъде императивен, а забавен и увлекателен;</w:t>
      </w:r>
    </w:p>
    <w:p w14:paraId="2D758FF5"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Приложение на иновационни и интерактивни методи на работа;</w:t>
      </w:r>
    </w:p>
    <w:p w14:paraId="1220729D"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Осигуряване на широк спектър от извънкласни форми за изява на учениците;</w:t>
      </w:r>
    </w:p>
    <w:p w14:paraId="01D9A4E4"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 xml:space="preserve">Приобщаване на децата със СОП и осъзнаване на различието; </w:t>
      </w:r>
    </w:p>
    <w:p w14:paraId="1597669E"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 xml:space="preserve">Изграждане на толерантни междуличностни отношения и сближаване на ученици от различни етнически групи; </w:t>
      </w:r>
    </w:p>
    <w:p w14:paraId="6C48802F"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 xml:space="preserve">Осигуряване на добра и достъпна материална база; </w:t>
      </w:r>
    </w:p>
    <w:p w14:paraId="346A722D" w14:textId="77777777" w:rsidR="00CA2BD3" w:rsidRDefault="00B10265" w:rsidP="007C0CFF">
      <w:pPr>
        <w:widowControl/>
        <w:numPr>
          <w:ilvl w:val="1"/>
          <w:numId w:val="47"/>
        </w:numPr>
        <w:spacing w:line="238" w:lineRule="auto"/>
        <w:ind w:left="2694" w:right="686" w:hanging="709"/>
        <w:jc w:val="both"/>
        <w:rPr>
          <w:sz w:val="24"/>
          <w:szCs w:val="24"/>
        </w:rPr>
      </w:pPr>
      <w:r>
        <w:rPr>
          <w:sz w:val="24"/>
          <w:szCs w:val="24"/>
        </w:rPr>
        <w:t>Оказване на помощ и подкрепа от други специалисти (ресурсни учители, логопед, психолог, педагогически съветник.</w:t>
      </w:r>
    </w:p>
    <w:p w14:paraId="72AAFFC9" w14:textId="77777777" w:rsidR="00CA2BD3" w:rsidRDefault="00B10265">
      <w:pPr>
        <w:rPr>
          <w:sz w:val="24"/>
          <w:szCs w:val="24"/>
        </w:rPr>
      </w:pPr>
      <w:r>
        <w:br w:type="page"/>
      </w:r>
    </w:p>
    <w:p w14:paraId="2523C140" w14:textId="77777777" w:rsidR="00CA2BD3" w:rsidRDefault="00B10265">
      <w:pPr>
        <w:spacing w:after="50" w:line="259" w:lineRule="auto"/>
        <w:ind w:left="101" w:right="-137"/>
      </w:pPr>
      <w:r>
        <w:rPr>
          <w:noProof/>
        </w:rPr>
        <w:lastRenderedPageBreak/>
        <w:drawing>
          <wp:anchor distT="0" distB="0" distL="114300" distR="114300" simplePos="0" relativeHeight="251669504" behindDoc="0" locked="0" layoutInCell="1" hidden="0" allowOverlap="1" wp14:anchorId="5C6E7773" wp14:editId="14E96872">
            <wp:simplePos x="0" y="0"/>
            <wp:positionH relativeFrom="column">
              <wp:posOffset>325120</wp:posOffset>
            </wp:positionH>
            <wp:positionV relativeFrom="paragraph">
              <wp:posOffset>0</wp:posOffset>
            </wp:positionV>
            <wp:extent cx="657225" cy="657225"/>
            <wp:effectExtent l="0" t="0" r="0" b="0"/>
            <wp:wrapSquare wrapText="bothSides" distT="0" distB="0" distL="114300" distR="114300"/>
            <wp:docPr id="1980913275" name="image4.jpg" descr="https://lh5.googleusercontent.com/uI0FomOdkRU8V_7EjDc8CAAeGD3TcKHPxpsZrvmYZQ-xJMzH2s9rBMZs_Y5aL9iWhsnXXR36jlb7lW-7I9bhT0IMD2b_sC30dl3CG2qFbOZot4MdzkW1W37e2pZec-_HrMyFpGA"/>
            <wp:cNvGraphicFramePr/>
            <a:graphic xmlns:a="http://schemas.openxmlformats.org/drawingml/2006/main">
              <a:graphicData uri="http://schemas.openxmlformats.org/drawingml/2006/picture">
                <pic:pic xmlns:pic="http://schemas.openxmlformats.org/drawingml/2006/picture">
                  <pic:nvPicPr>
                    <pic:cNvPr id="0" name="image4.jpg" descr="https://lh5.googleusercontent.com/uI0FomOdkRU8V_7EjDc8CAAeGD3TcKHPxpsZrvmYZQ-xJMzH2s9rBMZs_Y5aL9iWhsnXXR36jlb7lW-7I9bhT0IMD2b_sC30dl3CG2qFbOZot4MdzkW1W37e2pZec-_HrMyFpGA"/>
                    <pic:cNvPicPr preferRelativeResize="0"/>
                  </pic:nvPicPr>
                  <pic:blipFill>
                    <a:blip r:embed="rId12"/>
                    <a:srcRect/>
                    <a:stretch>
                      <a:fillRect/>
                    </a:stretch>
                  </pic:blipFill>
                  <pic:spPr>
                    <a:xfrm>
                      <a:off x="0" y="0"/>
                      <a:ext cx="657225" cy="657225"/>
                    </a:xfrm>
                    <a:prstGeom prst="rect">
                      <a:avLst/>
                    </a:prstGeom>
                    <a:ln/>
                  </pic:spPr>
                </pic:pic>
              </a:graphicData>
            </a:graphic>
          </wp:anchor>
        </w:drawing>
      </w:r>
    </w:p>
    <w:p w14:paraId="67B97835" w14:textId="77777777" w:rsidR="00CA2BD3" w:rsidRDefault="00B10265">
      <w:pPr>
        <w:pBdr>
          <w:top w:val="nil"/>
          <w:left w:val="nil"/>
          <w:bottom w:val="nil"/>
          <w:right w:val="nil"/>
          <w:between w:val="nil"/>
        </w:pBdr>
        <w:ind w:right="23"/>
        <w:jc w:val="center"/>
        <w:rPr>
          <w:b/>
          <w:color w:val="000000"/>
          <w:sz w:val="24"/>
          <w:szCs w:val="24"/>
        </w:rPr>
      </w:pPr>
      <w:r>
        <w:rPr>
          <w:b/>
          <w:color w:val="000000"/>
          <w:sz w:val="24"/>
          <w:szCs w:val="24"/>
        </w:rPr>
        <w:t>ПРОФЕСИОНАЛНА   ГИМНАЗИЯ   ПО   ХРАНИТЕЛНИ ТЕХНОЛОГИИ И ТЕХНИКА –  ГР. ПЛОВДИВ</w:t>
      </w:r>
    </w:p>
    <w:p w14:paraId="51457FCA" w14:textId="77777777" w:rsidR="00CA2BD3" w:rsidRDefault="00B10265">
      <w:pPr>
        <w:ind w:right="72"/>
        <w:jc w:val="center"/>
        <w:rPr>
          <w:color w:val="000000"/>
          <w:sz w:val="16"/>
          <w:szCs w:val="16"/>
        </w:rPr>
      </w:pPr>
      <w:proofErr w:type="spellStart"/>
      <w:r>
        <w:rPr>
          <w:color w:val="000000"/>
          <w:sz w:val="16"/>
          <w:szCs w:val="16"/>
        </w:rPr>
        <w:t>гр.Пловдив</w:t>
      </w:r>
      <w:proofErr w:type="spellEnd"/>
      <w:r>
        <w:rPr>
          <w:color w:val="000000"/>
          <w:sz w:val="16"/>
          <w:szCs w:val="16"/>
        </w:rPr>
        <w:t xml:space="preserve"> 4003, бул.” Васил Априлов” №156, Директор: 032/95-28-38, Секретар:  032/95-50-18,</w:t>
      </w:r>
    </w:p>
    <w:p w14:paraId="72444FDB" w14:textId="77777777" w:rsidR="00CA2BD3" w:rsidRDefault="00B10265">
      <w:pPr>
        <w:ind w:right="23"/>
        <w:jc w:val="center"/>
      </w:pPr>
      <w:r>
        <w:rPr>
          <w:color w:val="000000"/>
          <w:sz w:val="16"/>
          <w:szCs w:val="16"/>
        </w:rPr>
        <w:t>e-</w:t>
      </w:r>
      <w:proofErr w:type="spellStart"/>
      <w:r>
        <w:rPr>
          <w:color w:val="000000"/>
          <w:sz w:val="16"/>
          <w:szCs w:val="16"/>
        </w:rPr>
        <w:t>mail</w:t>
      </w:r>
      <w:proofErr w:type="spellEnd"/>
      <w:r>
        <w:rPr>
          <w:i/>
          <w:color w:val="000000"/>
          <w:sz w:val="16"/>
          <w:szCs w:val="16"/>
        </w:rPr>
        <w:t xml:space="preserve">  pghtt_plov@pghtt.net, http://pghtt.net/</w:t>
      </w:r>
    </w:p>
    <w:p w14:paraId="41B87ED7" w14:textId="6BC98945" w:rsidR="00CA2BD3" w:rsidRDefault="007C0CFF">
      <w:pPr>
        <w:spacing w:after="50" w:line="259" w:lineRule="auto"/>
        <w:ind w:left="101" w:right="-137"/>
      </w:pPr>
      <w:r>
        <w:rPr>
          <w:noProof/>
        </w:rPr>
        <mc:AlternateContent>
          <mc:Choice Requires="wps">
            <w:drawing>
              <wp:anchor distT="0" distB="0" distL="114300" distR="114300" simplePos="0" relativeHeight="251670528" behindDoc="0" locked="0" layoutInCell="1" hidden="0" allowOverlap="1" wp14:anchorId="5958A5F2" wp14:editId="5B547B6B">
                <wp:simplePos x="0" y="0"/>
                <wp:positionH relativeFrom="column">
                  <wp:posOffset>242570</wp:posOffset>
                </wp:positionH>
                <wp:positionV relativeFrom="paragraph">
                  <wp:posOffset>193676</wp:posOffset>
                </wp:positionV>
                <wp:extent cx="9848850" cy="45719"/>
                <wp:effectExtent l="19050" t="38100" r="38100" b="50165"/>
                <wp:wrapNone/>
                <wp:docPr id="1980913265" name="Съединител &quot;права стрелка&quot; 1980913265"/>
                <wp:cNvGraphicFramePr/>
                <a:graphic xmlns:a="http://schemas.openxmlformats.org/drawingml/2006/main">
                  <a:graphicData uri="http://schemas.microsoft.com/office/word/2010/wordprocessingShape">
                    <wps:wsp>
                      <wps:cNvCnPr/>
                      <wps:spPr>
                        <a:xfrm rot="10800000" flipH="1">
                          <a:off x="0" y="0"/>
                          <a:ext cx="9848850" cy="45719"/>
                        </a:xfrm>
                        <a:prstGeom prst="straightConnector1">
                          <a:avLst/>
                        </a:prstGeom>
                        <a:noFill/>
                        <a:ln w="76200" cap="flat" cmpd="tri">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3AD595E" id="Съединител &quot;права стрелка&quot; 1980913265" o:spid="_x0000_s1026" type="#_x0000_t32" style="position:absolute;margin-left:19.1pt;margin-top:15.25pt;width:775.5pt;height:3.6pt;rotation:18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" strokeweight="6pt">
                <v:stroke startarrowwidth="narrow" startarrowlength="short" endarrowwidth="narrow" endarrowlength="short" linestyle="thickBetweenThin"/>
              </v:shape>
            </w:pict>
          </mc:Fallback>
        </mc:AlternateContent>
      </w:r>
      <w:r>
        <w:br/>
      </w:r>
    </w:p>
    <w:p w14:paraId="5DE6E8BA" w14:textId="77777777" w:rsidR="00CA2BD3" w:rsidRDefault="00CA2BD3">
      <w:pPr>
        <w:rPr>
          <w:sz w:val="24"/>
          <w:szCs w:val="24"/>
        </w:rPr>
      </w:pPr>
    </w:p>
    <w:p w14:paraId="7E7B139D" w14:textId="77777777" w:rsidR="00CA2BD3" w:rsidRDefault="00CA2BD3">
      <w:pPr>
        <w:spacing w:line="259" w:lineRule="auto"/>
        <w:ind w:left="60"/>
        <w:jc w:val="center"/>
      </w:pPr>
    </w:p>
    <w:p w14:paraId="52AC6B64" w14:textId="77777777" w:rsidR="00CA2BD3" w:rsidRDefault="00B10265" w:rsidP="007C0CFF">
      <w:pPr>
        <w:ind w:left="284"/>
        <w:rPr>
          <w:sz w:val="24"/>
          <w:szCs w:val="24"/>
        </w:rPr>
      </w:pPr>
      <w:r>
        <w:rPr>
          <w:sz w:val="24"/>
          <w:szCs w:val="24"/>
        </w:rPr>
        <w:t>Утвърдил:</w:t>
      </w:r>
    </w:p>
    <w:p w14:paraId="3BA0B0D2" w14:textId="77777777" w:rsidR="00CA2BD3" w:rsidRDefault="00B10265" w:rsidP="007C0CFF">
      <w:pPr>
        <w:tabs>
          <w:tab w:val="left" w:pos="6521"/>
        </w:tabs>
        <w:ind w:left="1414"/>
        <w:rPr>
          <w:i/>
          <w:sz w:val="24"/>
          <w:szCs w:val="24"/>
        </w:rPr>
      </w:pPr>
      <w:r>
        <w:rPr>
          <w:i/>
          <w:sz w:val="24"/>
          <w:szCs w:val="24"/>
        </w:rPr>
        <w:t>инж. Людмила Ганчева</w:t>
      </w:r>
    </w:p>
    <w:p w14:paraId="1EAC4BCC" w14:textId="77777777" w:rsidR="00CA2BD3" w:rsidRDefault="00B10265" w:rsidP="007C0CFF">
      <w:pPr>
        <w:ind w:left="1414"/>
        <w:rPr>
          <w:i/>
          <w:sz w:val="24"/>
          <w:szCs w:val="24"/>
        </w:rPr>
      </w:pPr>
      <w:r>
        <w:rPr>
          <w:i/>
          <w:sz w:val="24"/>
          <w:szCs w:val="24"/>
        </w:rPr>
        <w:t>Директор на ПГХТТ гр. Пловдив</w:t>
      </w:r>
    </w:p>
    <w:p w14:paraId="52E48CFA" w14:textId="77777777" w:rsidR="00CA2BD3" w:rsidRDefault="00B10265" w:rsidP="007C0CFF">
      <w:pPr>
        <w:spacing w:line="259" w:lineRule="auto"/>
        <w:ind w:left="1414"/>
      </w:pPr>
      <w:r>
        <w:rPr>
          <w:sz w:val="36"/>
          <w:szCs w:val="36"/>
        </w:rPr>
        <w:t xml:space="preserve"> </w:t>
      </w:r>
    </w:p>
    <w:p w14:paraId="250131AE" w14:textId="77777777" w:rsidR="00CA2BD3" w:rsidRDefault="00CA2BD3">
      <w:pPr>
        <w:spacing w:line="259" w:lineRule="auto"/>
      </w:pPr>
    </w:p>
    <w:p w14:paraId="39DBB867" w14:textId="77777777" w:rsidR="00CA2BD3" w:rsidRDefault="00CA2BD3">
      <w:pPr>
        <w:spacing w:after="254" w:line="259" w:lineRule="auto"/>
        <w:ind w:left="4325"/>
      </w:pPr>
    </w:p>
    <w:p w14:paraId="3D3E193D" w14:textId="77777777" w:rsidR="00CA2BD3" w:rsidRDefault="00CA2BD3">
      <w:pPr>
        <w:spacing w:line="259" w:lineRule="auto"/>
      </w:pPr>
    </w:p>
    <w:p w14:paraId="125B207D" w14:textId="77777777" w:rsidR="00CA2BD3" w:rsidRDefault="00B10265">
      <w:pPr>
        <w:spacing w:line="259" w:lineRule="auto"/>
      </w:pPr>
      <w:r>
        <w:rPr>
          <w:b/>
          <w:sz w:val="32"/>
          <w:szCs w:val="32"/>
        </w:rPr>
        <w:t xml:space="preserve"> </w:t>
      </w:r>
    </w:p>
    <w:p w14:paraId="4CFA2165" w14:textId="77777777" w:rsidR="00CA2BD3" w:rsidRDefault="00B10265">
      <w:pPr>
        <w:spacing w:line="259" w:lineRule="auto"/>
        <w:ind w:right="3"/>
        <w:jc w:val="center"/>
      </w:pPr>
      <w:r>
        <w:rPr>
          <w:b/>
          <w:sz w:val="32"/>
          <w:szCs w:val="32"/>
        </w:rPr>
        <w:t xml:space="preserve">ПОЛИТИКА </w:t>
      </w:r>
    </w:p>
    <w:p w14:paraId="32DFEC32" w14:textId="77777777" w:rsidR="00CA2BD3" w:rsidRDefault="00B10265">
      <w:pPr>
        <w:spacing w:line="259" w:lineRule="auto"/>
        <w:ind w:left="70"/>
        <w:jc w:val="center"/>
      </w:pPr>
      <w:r>
        <w:rPr>
          <w:b/>
          <w:sz w:val="32"/>
          <w:szCs w:val="32"/>
        </w:rPr>
        <w:t xml:space="preserve"> </w:t>
      </w:r>
    </w:p>
    <w:p w14:paraId="5374FF19" w14:textId="77777777" w:rsidR="00CA2BD3" w:rsidRDefault="00B10265">
      <w:pPr>
        <w:spacing w:line="259" w:lineRule="auto"/>
        <w:ind w:right="2"/>
        <w:jc w:val="center"/>
        <w:rPr>
          <w:b/>
          <w:sz w:val="32"/>
          <w:szCs w:val="32"/>
        </w:rPr>
      </w:pPr>
      <w:r>
        <w:rPr>
          <w:b/>
          <w:sz w:val="32"/>
          <w:szCs w:val="32"/>
        </w:rPr>
        <w:t>ЗА УТВЪРЖДАВАНЕ НА ПОЗИТИВНА ДИСЦИПЛИНА</w:t>
      </w:r>
    </w:p>
    <w:p w14:paraId="4A6B401E" w14:textId="77777777" w:rsidR="00CA2BD3" w:rsidRDefault="00B10265">
      <w:pPr>
        <w:spacing w:line="259" w:lineRule="auto"/>
        <w:ind w:right="2"/>
        <w:jc w:val="center"/>
        <w:rPr>
          <w:b/>
          <w:sz w:val="32"/>
          <w:szCs w:val="32"/>
        </w:rPr>
      </w:pPr>
      <w:r>
        <w:rPr>
          <w:b/>
          <w:sz w:val="32"/>
          <w:szCs w:val="32"/>
        </w:rPr>
        <w:t>В ПРОФЕСИОНАЛНА ГИМНАЗИЯ ПО ХРАНИТЕЛНИ ТЕХНОЛОГИИ И ТЕХНИКА</w:t>
      </w:r>
    </w:p>
    <w:p w14:paraId="0F87972B" w14:textId="77777777" w:rsidR="00CA2BD3" w:rsidRDefault="00CA2BD3">
      <w:pPr>
        <w:spacing w:line="259" w:lineRule="auto"/>
        <w:ind w:right="2"/>
        <w:jc w:val="center"/>
        <w:rPr>
          <w:b/>
          <w:sz w:val="32"/>
          <w:szCs w:val="32"/>
        </w:rPr>
      </w:pPr>
    </w:p>
    <w:p w14:paraId="5FBEFF0C" w14:textId="77777777" w:rsidR="00CA2BD3" w:rsidRDefault="00CA2BD3">
      <w:pPr>
        <w:spacing w:line="259" w:lineRule="auto"/>
        <w:ind w:right="2"/>
        <w:jc w:val="center"/>
        <w:rPr>
          <w:b/>
          <w:sz w:val="32"/>
          <w:szCs w:val="32"/>
        </w:rPr>
      </w:pPr>
    </w:p>
    <w:p w14:paraId="3D4B5291" w14:textId="77777777" w:rsidR="00CA2BD3" w:rsidRDefault="00CA2BD3">
      <w:pPr>
        <w:spacing w:line="259" w:lineRule="auto"/>
        <w:ind w:right="2"/>
        <w:jc w:val="center"/>
        <w:rPr>
          <w:b/>
          <w:sz w:val="32"/>
          <w:szCs w:val="32"/>
        </w:rPr>
      </w:pPr>
    </w:p>
    <w:p w14:paraId="0DAB4B09" w14:textId="77777777" w:rsidR="00CA2BD3" w:rsidRDefault="00CA2BD3">
      <w:pPr>
        <w:spacing w:line="259" w:lineRule="auto"/>
        <w:ind w:right="2"/>
        <w:jc w:val="center"/>
        <w:rPr>
          <w:b/>
          <w:sz w:val="32"/>
          <w:szCs w:val="32"/>
        </w:rPr>
      </w:pPr>
    </w:p>
    <w:p w14:paraId="7F6A613F" w14:textId="77777777" w:rsidR="00CA2BD3" w:rsidRDefault="00CA2BD3">
      <w:pPr>
        <w:spacing w:line="259" w:lineRule="auto"/>
        <w:ind w:right="2"/>
        <w:jc w:val="center"/>
        <w:rPr>
          <w:b/>
          <w:sz w:val="32"/>
          <w:szCs w:val="32"/>
        </w:rPr>
      </w:pPr>
    </w:p>
    <w:p w14:paraId="2F21AAF2" w14:textId="77777777" w:rsidR="00CA2BD3" w:rsidRDefault="00CA2BD3">
      <w:pPr>
        <w:spacing w:line="259" w:lineRule="auto"/>
        <w:ind w:right="2"/>
        <w:jc w:val="center"/>
        <w:rPr>
          <w:b/>
          <w:sz w:val="32"/>
          <w:szCs w:val="32"/>
        </w:rPr>
      </w:pPr>
    </w:p>
    <w:p w14:paraId="39A7BF89" w14:textId="77777777" w:rsidR="00CA2BD3" w:rsidRDefault="00B10265">
      <w:pPr>
        <w:spacing w:line="259" w:lineRule="auto"/>
        <w:ind w:right="2"/>
        <w:jc w:val="center"/>
        <w:rPr>
          <w:b/>
          <w:i/>
        </w:rPr>
      </w:pPr>
      <w:r>
        <w:rPr>
          <w:b/>
          <w:i/>
        </w:rPr>
        <w:t>Приета на заседание на ПС с Протокол № 15/ 14.09.2023 г.</w:t>
      </w:r>
      <w:r>
        <w:br w:type="page"/>
      </w:r>
    </w:p>
    <w:p w14:paraId="068DDB6D" w14:textId="77777777" w:rsidR="00CA2BD3" w:rsidRDefault="00B10265">
      <w:pPr>
        <w:ind w:left="993"/>
        <w:jc w:val="both"/>
        <w:rPr>
          <w:sz w:val="24"/>
          <w:szCs w:val="24"/>
        </w:rPr>
      </w:pPr>
      <w:r>
        <w:rPr>
          <w:sz w:val="24"/>
          <w:szCs w:val="24"/>
        </w:rPr>
        <w:lastRenderedPageBreak/>
        <w:t xml:space="preserve">Спецификата на съвременното образование изисква осигуряване на среда, която да подкрепя личността на ученика, за да бъде развит неговия потенциал. Един от определящите фактори за осъществяване на ефективен и пълноценен учебен процес е  осигуряването на позитивна дисциплина.  </w:t>
      </w:r>
    </w:p>
    <w:p w14:paraId="0B27AB42" w14:textId="77777777" w:rsidR="00CA2BD3" w:rsidRDefault="00B10265">
      <w:pPr>
        <w:spacing w:after="16" w:line="259" w:lineRule="auto"/>
        <w:ind w:left="993"/>
        <w:jc w:val="both"/>
        <w:rPr>
          <w:sz w:val="24"/>
          <w:szCs w:val="24"/>
        </w:rPr>
      </w:pPr>
      <w:r>
        <w:rPr>
          <w:sz w:val="24"/>
          <w:szCs w:val="24"/>
        </w:rPr>
        <w:t xml:space="preserve"> </w:t>
      </w:r>
    </w:p>
    <w:p w14:paraId="0BE1C178" w14:textId="77777777" w:rsidR="00CA2BD3" w:rsidRDefault="00B10265">
      <w:pPr>
        <w:spacing w:line="259" w:lineRule="auto"/>
        <w:ind w:left="993"/>
        <w:rPr>
          <w:sz w:val="24"/>
          <w:szCs w:val="24"/>
        </w:rPr>
      </w:pPr>
      <w:r>
        <w:rPr>
          <w:b/>
          <w:sz w:val="24"/>
          <w:szCs w:val="24"/>
        </w:rPr>
        <w:t xml:space="preserve">Цели : </w:t>
      </w:r>
    </w:p>
    <w:p w14:paraId="6EC7DECD" w14:textId="77777777" w:rsidR="00CA2BD3" w:rsidRDefault="00B10265" w:rsidP="007C0CFF">
      <w:pPr>
        <w:spacing w:line="360" w:lineRule="auto"/>
        <w:ind w:left="992"/>
        <w:jc w:val="both"/>
        <w:rPr>
          <w:sz w:val="24"/>
          <w:szCs w:val="24"/>
        </w:rPr>
      </w:pPr>
      <w:r>
        <w:rPr>
          <w:sz w:val="24"/>
          <w:szCs w:val="24"/>
        </w:rPr>
        <w:t xml:space="preserve">Училището да постави особен акцент върху формиране на базови социални умения и организационни качества у учениците, а не само върху придобиването на научни знания. </w:t>
      </w:r>
    </w:p>
    <w:p w14:paraId="04BB3FE2" w14:textId="77777777" w:rsidR="00CA2BD3" w:rsidRDefault="00B10265" w:rsidP="007C0CFF">
      <w:pPr>
        <w:spacing w:line="360" w:lineRule="auto"/>
        <w:ind w:left="992"/>
        <w:jc w:val="both"/>
        <w:rPr>
          <w:sz w:val="24"/>
          <w:szCs w:val="24"/>
        </w:rPr>
      </w:pPr>
      <w:r>
        <w:rPr>
          <w:sz w:val="24"/>
          <w:szCs w:val="24"/>
        </w:rPr>
        <w:t xml:space="preserve">За постигане на тези цели е необходимо изграждането на условия за сътрудничество, ефективна комуникация и отношения на загриженост между всички участници в процеса на образование. При работата с децата и учениците дейността е основана на </w:t>
      </w:r>
      <w:r>
        <w:rPr>
          <w:b/>
          <w:sz w:val="24"/>
          <w:szCs w:val="24"/>
        </w:rPr>
        <w:t>принципа на позитивната дисциплина,</w:t>
      </w:r>
      <w:r>
        <w:rPr>
          <w:sz w:val="24"/>
          <w:szCs w:val="24"/>
        </w:rPr>
        <w:t xml:space="preserve"> гарантиращ изслушване на ученика, идентифициране на причините за проблемното му поведение и предоставяне на възможност за усвояване на добри поведенчески модели спрямо себе си и останалите. Позитивната дисциплина помага на ученика да развие положителните ценности и да надгради социалните си умения. Позитивното отношение към дисциплината, възприемана по-късно от ученика като самоконтрол и овладяване на емоциите, се гради чрез насочване и окуражаване, вместо чрез наказване. Важно е ученикът да чувства подкрепа и да има усещането за поставени граници, но не и за подход, който противопоставя възрастния срещу детето.  </w:t>
      </w:r>
    </w:p>
    <w:p w14:paraId="1E8E79AD" w14:textId="77777777" w:rsidR="00CA2BD3" w:rsidRDefault="00B10265">
      <w:pPr>
        <w:spacing w:after="21" w:line="259" w:lineRule="auto"/>
        <w:ind w:left="993"/>
        <w:jc w:val="both"/>
        <w:rPr>
          <w:sz w:val="24"/>
          <w:szCs w:val="24"/>
        </w:rPr>
      </w:pPr>
      <w:r>
        <w:rPr>
          <w:sz w:val="24"/>
          <w:szCs w:val="24"/>
        </w:rPr>
        <w:t xml:space="preserve"> </w:t>
      </w:r>
    </w:p>
    <w:p w14:paraId="5ADE9AA4" w14:textId="77777777" w:rsidR="00CA2BD3" w:rsidRDefault="00B10265">
      <w:pPr>
        <w:spacing w:line="259" w:lineRule="auto"/>
        <w:ind w:left="993"/>
        <w:rPr>
          <w:sz w:val="24"/>
          <w:szCs w:val="24"/>
        </w:rPr>
      </w:pPr>
      <w:r>
        <w:rPr>
          <w:b/>
          <w:sz w:val="24"/>
          <w:szCs w:val="24"/>
        </w:rPr>
        <w:t xml:space="preserve">Принципи на позитивната дисциплина: </w:t>
      </w:r>
    </w:p>
    <w:p w14:paraId="28DF79A5" w14:textId="77777777" w:rsidR="00CA2BD3" w:rsidRDefault="00B10265" w:rsidP="007C0CFF">
      <w:pPr>
        <w:widowControl/>
        <w:numPr>
          <w:ilvl w:val="0"/>
          <w:numId w:val="2"/>
        </w:numPr>
        <w:spacing w:after="14" w:line="248" w:lineRule="auto"/>
        <w:ind w:left="851" w:firstLine="142"/>
        <w:jc w:val="both"/>
        <w:rPr>
          <w:sz w:val="24"/>
          <w:szCs w:val="24"/>
        </w:rPr>
      </w:pPr>
      <w:r>
        <w:rPr>
          <w:sz w:val="24"/>
          <w:szCs w:val="24"/>
        </w:rPr>
        <w:t xml:space="preserve">зачитане правата на ученика; </w:t>
      </w:r>
    </w:p>
    <w:p w14:paraId="204A7048" w14:textId="77777777" w:rsidR="00CA2BD3" w:rsidRDefault="00B10265" w:rsidP="007C0CFF">
      <w:pPr>
        <w:widowControl/>
        <w:numPr>
          <w:ilvl w:val="0"/>
          <w:numId w:val="2"/>
        </w:numPr>
        <w:spacing w:after="14" w:line="248" w:lineRule="auto"/>
        <w:ind w:left="851" w:firstLine="142"/>
        <w:jc w:val="both"/>
        <w:rPr>
          <w:sz w:val="24"/>
          <w:szCs w:val="24"/>
        </w:rPr>
      </w:pPr>
      <w:r>
        <w:rPr>
          <w:sz w:val="24"/>
          <w:szCs w:val="24"/>
        </w:rPr>
        <w:t xml:space="preserve">уважаване на чуждото мнение; </w:t>
      </w:r>
    </w:p>
    <w:p w14:paraId="62C23C9E" w14:textId="77777777" w:rsidR="00CA2BD3" w:rsidRDefault="00B10265" w:rsidP="007C0CFF">
      <w:pPr>
        <w:widowControl/>
        <w:numPr>
          <w:ilvl w:val="0"/>
          <w:numId w:val="2"/>
        </w:numPr>
        <w:spacing w:after="14" w:line="248" w:lineRule="auto"/>
        <w:ind w:left="851" w:firstLine="142"/>
        <w:jc w:val="both"/>
        <w:rPr>
          <w:sz w:val="24"/>
          <w:szCs w:val="24"/>
        </w:rPr>
      </w:pPr>
      <w:r>
        <w:rPr>
          <w:sz w:val="24"/>
          <w:szCs w:val="24"/>
        </w:rPr>
        <w:t xml:space="preserve">признаване на гледната точка на другия; </w:t>
      </w:r>
    </w:p>
    <w:p w14:paraId="509C57A8" w14:textId="77777777" w:rsidR="00CA2BD3" w:rsidRDefault="00B10265" w:rsidP="007C0CFF">
      <w:pPr>
        <w:widowControl/>
        <w:numPr>
          <w:ilvl w:val="0"/>
          <w:numId w:val="2"/>
        </w:numPr>
        <w:spacing w:after="14" w:line="248" w:lineRule="auto"/>
        <w:ind w:left="851" w:firstLine="142"/>
        <w:jc w:val="both"/>
        <w:rPr>
          <w:sz w:val="24"/>
          <w:szCs w:val="24"/>
        </w:rPr>
      </w:pPr>
      <w:r>
        <w:rPr>
          <w:sz w:val="24"/>
          <w:szCs w:val="24"/>
        </w:rPr>
        <w:t xml:space="preserve">уважаване на индивидуалните различия;  </w:t>
      </w:r>
    </w:p>
    <w:p w14:paraId="18DBB534" w14:textId="77777777" w:rsidR="00CA2BD3" w:rsidRDefault="00B10265" w:rsidP="007C0CFF">
      <w:pPr>
        <w:widowControl/>
        <w:numPr>
          <w:ilvl w:val="0"/>
          <w:numId w:val="2"/>
        </w:numPr>
        <w:spacing w:after="14" w:line="248" w:lineRule="auto"/>
        <w:ind w:left="851" w:firstLine="142"/>
        <w:jc w:val="both"/>
        <w:rPr>
          <w:sz w:val="24"/>
          <w:szCs w:val="24"/>
        </w:rPr>
      </w:pPr>
      <w:r>
        <w:rPr>
          <w:sz w:val="24"/>
          <w:szCs w:val="24"/>
        </w:rPr>
        <w:t xml:space="preserve">осигуряване на сигурна среда; </w:t>
      </w:r>
    </w:p>
    <w:p w14:paraId="3FC35851" w14:textId="77777777" w:rsidR="00CA2BD3" w:rsidRDefault="00B10265" w:rsidP="007C0CFF">
      <w:pPr>
        <w:widowControl/>
        <w:numPr>
          <w:ilvl w:val="0"/>
          <w:numId w:val="2"/>
        </w:numPr>
        <w:spacing w:after="14" w:line="248" w:lineRule="auto"/>
        <w:ind w:left="851" w:firstLine="142"/>
        <w:jc w:val="both"/>
        <w:rPr>
          <w:sz w:val="24"/>
          <w:szCs w:val="24"/>
        </w:rPr>
      </w:pPr>
      <w:r>
        <w:rPr>
          <w:sz w:val="24"/>
          <w:szCs w:val="24"/>
        </w:rPr>
        <w:t xml:space="preserve">предоставяне на пространство за творческо мислене;  </w:t>
      </w:r>
    </w:p>
    <w:p w14:paraId="441FFFC1" w14:textId="77777777" w:rsidR="00CA2BD3" w:rsidRDefault="00B10265" w:rsidP="007C0CFF">
      <w:pPr>
        <w:widowControl/>
        <w:numPr>
          <w:ilvl w:val="0"/>
          <w:numId w:val="2"/>
        </w:numPr>
        <w:spacing w:after="14" w:line="248" w:lineRule="auto"/>
        <w:ind w:left="851" w:firstLine="142"/>
        <w:jc w:val="both"/>
        <w:rPr>
          <w:sz w:val="24"/>
          <w:szCs w:val="24"/>
        </w:rPr>
      </w:pPr>
      <w:r>
        <w:rPr>
          <w:sz w:val="24"/>
          <w:szCs w:val="24"/>
        </w:rPr>
        <w:t xml:space="preserve">креативност и иновативност у учениците; </w:t>
      </w:r>
    </w:p>
    <w:p w14:paraId="0B3D3BF6" w14:textId="4F373A3E" w:rsidR="00CA2BD3" w:rsidRPr="007C0CFF" w:rsidRDefault="00B10265" w:rsidP="007C0CFF">
      <w:pPr>
        <w:widowControl/>
        <w:numPr>
          <w:ilvl w:val="0"/>
          <w:numId w:val="2"/>
        </w:numPr>
        <w:spacing w:after="14" w:line="248" w:lineRule="auto"/>
        <w:ind w:left="851" w:firstLine="142"/>
        <w:jc w:val="both"/>
        <w:rPr>
          <w:sz w:val="24"/>
          <w:szCs w:val="24"/>
        </w:rPr>
      </w:pPr>
      <w:r w:rsidRPr="007C0CFF">
        <w:rPr>
          <w:sz w:val="24"/>
          <w:szCs w:val="24"/>
        </w:rPr>
        <w:t>предоставяне на ресурси за подкрепа на индивидуалните потребности на всеки ученик</w:t>
      </w:r>
      <w:r w:rsidR="007C0CFF">
        <w:rPr>
          <w:sz w:val="24"/>
          <w:szCs w:val="24"/>
        </w:rPr>
        <w:t>.</w:t>
      </w:r>
    </w:p>
    <w:p w14:paraId="47320251" w14:textId="77777777" w:rsidR="00CA2BD3" w:rsidRDefault="00B10265">
      <w:pPr>
        <w:spacing w:after="16" w:line="259" w:lineRule="auto"/>
        <w:ind w:left="993"/>
        <w:rPr>
          <w:sz w:val="24"/>
          <w:szCs w:val="24"/>
        </w:rPr>
      </w:pPr>
      <w:r>
        <w:rPr>
          <w:sz w:val="24"/>
          <w:szCs w:val="24"/>
        </w:rPr>
        <w:t xml:space="preserve"> </w:t>
      </w:r>
    </w:p>
    <w:p w14:paraId="648FAEDF" w14:textId="77777777" w:rsidR="00CA2BD3" w:rsidRDefault="00B10265">
      <w:pPr>
        <w:spacing w:line="259" w:lineRule="auto"/>
        <w:ind w:left="993"/>
        <w:rPr>
          <w:sz w:val="24"/>
          <w:szCs w:val="24"/>
        </w:rPr>
      </w:pPr>
      <w:r>
        <w:rPr>
          <w:b/>
          <w:sz w:val="24"/>
          <w:szCs w:val="24"/>
        </w:rPr>
        <w:t xml:space="preserve">Задачи: </w:t>
      </w:r>
    </w:p>
    <w:p w14:paraId="77348BDB" w14:textId="77777777" w:rsidR="00CA2BD3" w:rsidRDefault="00B10265">
      <w:pPr>
        <w:widowControl/>
        <w:numPr>
          <w:ilvl w:val="0"/>
          <w:numId w:val="20"/>
        </w:numPr>
        <w:spacing w:after="14" w:line="248" w:lineRule="auto"/>
        <w:ind w:left="993" w:firstLine="57"/>
        <w:jc w:val="both"/>
      </w:pPr>
      <w:r>
        <w:rPr>
          <w:sz w:val="24"/>
          <w:szCs w:val="24"/>
        </w:rPr>
        <w:t xml:space="preserve">Изграждане на позитивна организация на климата в училище. </w:t>
      </w:r>
    </w:p>
    <w:p w14:paraId="35E65183" w14:textId="77777777" w:rsidR="00CA2BD3" w:rsidRDefault="00B10265">
      <w:pPr>
        <w:widowControl/>
        <w:numPr>
          <w:ilvl w:val="0"/>
          <w:numId w:val="20"/>
        </w:numPr>
        <w:spacing w:after="14" w:line="248" w:lineRule="auto"/>
        <w:ind w:left="993" w:firstLine="57"/>
        <w:jc w:val="both"/>
      </w:pPr>
      <w:r>
        <w:rPr>
          <w:sz w:val="24"/>
          <w:szCs w:val="24"/>
        </w:rPr>
        <w:t xml:space="preserve">Развиване положителни ценности и социални умения у децата и учениците. </w:t>
      </w:r>
    </w:p>
    <w:p w14:paraId="5FD1D94B" w14:textId="77777777" w:rsidR="00CA2BD3" w:rsidRDefault="00B10265">
      <w:pPr>
        <w:widowControl/>
        <w:numPr>
          <w:ilvl w:val="0"/>
          <w:numId w:val="20"/>
        </w:numPr>
        <w:spacing w:after="14" w:line="248" w:lineRule="auto"/>
        <w:ind w:left="993" w:firstLine="57"/>
        <w:jc w:val="both"/>
      </w:pPr>
      <w:r>
        <w:rPr>
          <w:sz w:val="24"/>
          <w:szCs w:val="24"/>
        </w:rPr>
        <w:t xml:space="preserve">Възпитаване у децата на отговорност, адаптивност, толерантност, умение за общуване и </w:t>
      </w:r>
      <w:proofErr w:type="spellStart"/>
      <w:r>
        <w:rPr>
          <w:sz w:val="24"/>
          <w:szCs w:val="24"/>
        </w:rPr>
        <w:t>и</w:t>
      </w:r>
      <w:proofErr w:type="spellEnd"/>
      <w:r>
        <w:rPr>
          <w:sz w:val="24"/>
          <w:szCs w:val="24"/>
        </w:rPr>
        <w:t xml:space="preserve"> проява на толерантност. </w:t>
      </w:r>
    </w:p>
    <w:p w14:paraId="1089EFC3" w14:textId="77777777" w:rsidR="00CA2BD3" w:rsidRDefault="00B10265">
      <w:pPr>
        <w:widowControl/>
        <w:numPr>
          <w:ilvl w:val="0"/>
          <w:numId w:val="20"/>
        </w:numPr>
        <w:spacing w:after="14" w:line="248" w:lineRule="auto"/>
        <w:ind w:left="993" w:firstLine="57"/>
        <w:jc w:val="both"/>
      </w:pPr>
      <w:r>
        <w:rPr>
          <w:sz w:val="24"/>
          <w:szCs w:val="24"/>
        </w:rPr>
        <w:lastRenderedPageBreak/>
        <w:t xml:space="preserve">Дейности за мотивация и преодоляване на проблемното поведение. </w:t>
      </w:r>
    </w:p>
    <w:p w14:paraId="534F6CCA" w14:textId="77777777" w:rsidR="00CA2BD3" w:rsidRDefault="00B10265">
      <w:pPr>
        <w:spacing w:after="12" w:line="259" w:lineRule="auto"/>
        <w:ind w:left="993"/>
        <w:rPr>
          <w:sz w:val="24"/>
          <w:szCs w:val="24"/>
        </w:rPr>
      </w:pPr>
      <w:r>
        <w:rPr>
          <w:b/>
          <w:sz w:val="24"/>
          <w:szCs w:val="24"/>
        </w:rPr>
        <w:t xml:space="preserve">Дейностите по утвърждаване на позитивна дисциплина включват: </w:t>
      </w:r>
    </w:p>
    <w:p w14:paraId="290D61F8" w14:textId="77777777" w:rsidR="00CA2BD3" w:rsidRDefault="00B10265" w:rsidP="007C0CFF">
      <w:pPr>
        <w:widowControl/>
        <w:numPr>
          <w:ilvl w:val="0"/>
          <w:numId w:val="2"/>
        </w:numPr>
        <w:spacing w:after="14" w:line="248" w:lineRule="auto"/>
        <w:ind w:left="851" w:firstLine="142"/>
        <w:jc w:val="both"/>
        <w:rPr>
          <w:sz w:val="24"/>
          <w:szCs w:val="24"/>
        </w:rPr>
      </w:pPr>
      <w:r>
        <w:rPr>
          <w:sz w:val="24"/>
          <w:szCs w:val="24"/>
        </w:rPr>
        <w:t xml:space="preserve">обсъждане между ученика и класния ръководител с цел изясняване на възникнал проблем и получаване на подкрепа за разрешаването му; </w:t>
      </w:r>
    </w:p>
    <w:p w14:paraId="01741FBE" w14:textId="77777777" w:rsidR="00CA2BD3" w:rsidRDefault="00B10265" w:rsidP="007C0CFF">
      <w:pPr>
        <w:widowControl/>
        <w:numPr>
          <w:ilvl w:val="0"/>
          <w:numId w:val="2"/>
        </w:numPr>
        <w:spacing w:after="14" w:line="248" w:lineRule="auto"/>
        <w:ind w:left="1560" w:hanging="567"/>
        <w:jc w:val="both"/>
        <w:rPr>
          <w:sz w:val="24"/>
          <w:szCs w:val="24"/>
        </w:rPr>
      </w:pPr>
      <w:r>
        <w:rPr>
          <w:sz w:val="24"/>
          <w:szCs w:val="24"/>
        </w:rPr>
        <w:t xml:space="preserve">консултиране на детето или ученика с педагогически съветник; </w:t>
      </w:r>
    </w:p>
    <w:p w14:paraId="5EF27BC9" w14:textId="77777777" w:rsidR="00CA2BD3" w:rsidRDefault="00B10265" w:rsidP="007C0CFF">
      <w:pPr>
        <w:widowControl/>
        <w:numPr>
          <w:ilvl w:val="0"/>
          <w:numId w:val="2"/>
        </w:numPr>
        <w:spacing w:after="14" w:line="248" w:lineRule="auto"/>
        <w:ind w:left="1560" w:hanging="567"/>
        <w:jc w:val="both"/>
        <w:rPr>
          <w:sz w:val="24"/>
          <w:szCs w:val="24"/>
        </w:rPr>
      </w:pPr>
      <w:r>
        <w:rPr>
          <w:sz w:val="24"/>
          <w:szCs w:val="24"/>
        </w:rPr>
        <w:t xml:space="preserve">създаване на условия за включване на ученика в група за повишаване на социалните умения за общуване и разрешаване на конфликти; </w:t>
      </w:r>
    </w:p>
    <w:p w14:paraId="1783BDF7" w14:textId="77777777" w:rsidR="00CA2BD3" w:rsidRDefault="00B10265" w:rsidP="007C0CFF">
      <w:pPr>
        <w:widowControl/>
        <w:numPr>
          <w:ilvl w:val="0"/>
          <w:numId w:val="2"/>
        </w:numPr>
        <w:spacing w:after="14" w:line="248" w:lineRule="auto"/>
        <w:ind w:left="1560" w:hanging="567"/>
        <w:jc w:val="both"/>
        <w:rPr>
          <w:sz w:val="24"/>
          <w:szCs w:val="24"/>
        </w:rPr>
      </w:pPr>
      <w:r>
        <w:rPr>
          <w:sz w:val="24"/>
          <w:szCs w:val="24"/>
        </w:rPr>
        <w:t xml:space="preserve">насочване на детето и ученика към занимания, съобразени с неговите потребности; </w:t>
      </w:r>
    </w:p>
    <w:p w14:paraId="341B79E8" w14:textId="77777777" w:rsidR="00CA2BD3" w:rsidRDefault="00B10265" w:rsidP="007C0CFF">
      <w:pPr>
        <w:widowControl/>
        <w:numPr>
          <w:ilvl w:val="0"/>
          <w:numId w:val="2"/>
        </w:numPr>
        <w:spacing w:after="14" w:line="248" w:lineRule="auto"/>
        <w:ind w:left="1560" w:hanging="567"/>
        <w:jc w:val="both"/>
        <w:rPr>
          <w:sz w:val="24"/>
          <w:szCs w:val="24"/>
        </w:rPr>
      </w:pPr>
      <w:r>
        <w:rPr>
          <w:sz w:val="24"/>
          <w:szCs w:val="24"/>
        </w:rPr>
        <w:t xml:space="preserve">участие на ученика в дейности в полза на паралелката или училището. </w:t>
      </w:r>
    </w:p>
    <w:p w14:paraId="1D209692" w14:textId="77777777" w:rsidR="00CA2BD3" w:rsidRDefault="00B10265" w:rsidP="007C0CFF">
      <w:pPr>
        <w:widowControl/>
        <w:numPr>
          <w:ilvl w:val="0"/>
          <w:numId w:val="2"/>
        </w:numPr>
        <w:spacing w:after="14" w:line="248" w:lineRule="auto"/>
        <w:ind w:left="1560" w:hanging="567"/>
        <w:jc w:val="both"/>
        <w:rPr>
          <w:sz w:val="24"/>
          <w:szCs w:val="24"/>
        </w:rPr>
      </w:pPr>
      <w:r>
        <w:rPr>
          <w:sz w:val="24"/>
          <w:szCs w:val="24"/>
        </w:rPr>
        <w:t xml:space="preserve">изготвяне на етичен кодекс на училищната общност, който се приема от представители на педагогическия съвет, обществения съвет, настоятелството и на ученическото самоуправление по ред, определен в правилника за дейността на училището. Етичният кодекс се изработва на достъпен и разбираем за учениците начин, поставя се на видно място в училището и се публикува на интернет страницата на училището. </w:t>
      </w:r>
    </w:p>
    <w:p w14:paraId="063D17FD" w14:textId="77777777" w:rsidR="00CA2BD3" w:rsidRDefault="00B10265" w:rsidP="007C0CFF">
      <w:pPr>
        <w:widowControl/>
        <w:numPr>
          <w:ilvl w:val="0"/>
          <w:numId w:val="2"/>
        </w:numPr>
        <w:spacing w:after="14" w:line="248" w:lineRule="auto"/>
        <w:ind w:left="1560" w:hanging="567"/>
        <w:jc w:val="both"/>
        <w:rPr>
          <w:sz w:val="24"/>
          <w:szCs w:val="24"/>
        </w:rPr>
      </w:pPr>
      <w:r>
        <w:rPr>
          <w:sz w:val="24"/>
          <w:szCs w:val="24"/>
        </w:rPr>
        <w:t xml:space="preserve">изготвяне съвместно с учениците на правила за поведението им в паралелките; </w:t>
      </w:r>
    </w:p>
    <w:p w14:paraId="70CDFA2E" w14:textId="77777777" w:rsidR="00CA2BD3" w:rsidRDefault="00B10265" w:rsidP="007C0CFF">
      <w:pPr>
        <w:widowControl/>
        <w:numPr>
          <w:ilvl w:val="0"/>
          <w:numId w:val="2"/>
        </w:numPr>
        <w:spacing w:after="14" w:line="248" w:lineRule="auto"/>
        <w:ind w:left="1560" w:hanging="567"/>
        <w:jc w:val="both"/>
        <w:rPr>
          <w:sz w:val="24"/>
          <w:szCs w:val="24"/>
        </w:rPr>
      </w:pPr>
      <w:r>
        <w:rPr>
          <w:sz w:val="24"/>
          <w:szCs w:val="24"/>
        </w:rPr>
        <w:t xml:space="preserve">разглеждане на теми от глобалното, гражданското, здравното и интеркултурното образование в часа на класа, в заниманията по интереси; </w:t>
      </w:r>
    </w:p>
    <w:p w14:paraId="2903BC89" w14:textId="77777777" w:rsidR="00CA2BD3" w:rsidRDefault="00B10265" w:rsidP="007C0CFF">
      <w:pPr>
        <w:widowControl/>
        <w:numPr>
          <w:ilvl w:val="0"/>
          <w:numId w:val="2"/>
        </w:numPr>
        <w:spacing w:after="14" w:line="248" w:lineRule="auto"/>
        <w:ind w:left="1560" w:hanging="567"/>
        <w:jc w:val="both"/>
        <w:rPr>
          <w:sz w:val="24"/>
          <w:szCs w:val="24"/>
        </w:rPr>
      </w:pPr>
      <w:r>
        <w:rPr>
          <w:sz w:val="24"/>
          <w:szCs w:val="24"/>
        </w:rPr>
        <w:t xml:space="preserve">дейности за развитие на компетентностите на всички членове на училищната общност; </w:t>
      </w:r>
    </w:p>
    <w:p w14:paraId="0F649722" w14:textId="77777777" w:rsidR="00CA2BD3" w:rsidRDefault="00B10265" w:rsidP="007C0CFF">
      <w:pPr>
        <w:widowControl/>
        <w:numPr>
          <w:ilvl w:val="0"/>
          <w:numId w:val="2"/>
        </w:numPr>
        <w:spacing w:after="14" w:line="248" w:lineRule="auto"/>
        <w:ind w:left="1560" w:hanging="567"/>
        <w:jc w:val="both"/>
        <w:rPr>
          <w:sz w:val="24"/>
          <w:szCs w:val="24"/>
        </w:rPr>
      </w:pPr>
      <w:r>
        <w:rPr>
          <w:sz w:val="24"/>
          <w:szCs w:val="24"/>
        </w:rPr>
        <w:t xml:space="preserve">активизиране на училищното настоятелство и привличане на родителите като партньори с работата по утвърждаване  принципа на позитивната дисциплина; </w:t>
      </w:r>
    </w:p>
    <w:p w14:paraId="2106B225" w14:textId="77777777" w:rsidR="00CA2BD3" w:rsidRDefault="00B10265" w:rsidP="007C0CFF">
      <w:pPr>
        <w:widowControl/>
        <w:numPr>
          <w:ilvl w:val="0"/>
          <w:numId w:val="2"/>
        </w:numPr>
        <w:spacing w:after="14" w:line="248" w:lineRule="auto"/>
        <w:ind w:left="1560" w:hanging="567"/>
        <w:jc w:val="both"/>
        <w:rPr>
          <w:sz w:val="24"/>
          <w:szCs w:val="24"/>
        </w:rPr>
      </w:pPr>
      <w:r>
        <w:rPr>
          <w:sz w:val="24"/>
          <w:szCs w:val="24"/>
        </w:rPr>
        <w:t xml:space="preserve">създаване безопасна и подкрепяща среда; </w:t>
      </w:r>
    </w:p>
    <w:p w14:paraId="18ECF129" w14:textId="77777777" w:rsidR="00CA2BD3" w:rsidRDefault="00B10265" w:rsidP="007C0CFF">
      <w:pPr>
        <w:widowControl/>
        <w:numPr>
          <w:ilvl w:val="0"/>
          <w:numId w:val="2"/>
        </w:numPr>
        <w:spacing w:after="14" w:line="248" w:lineRule="auto"/>
        <w:ind w:left="1560" w:hanging="567"/>
        <w:jc w:val="both"/>
        <w:rPr>
          <w:sz w:val="24"/>
          <w:szCs w:val="24"/>
        </w:rPr>
      </w:pPr>
      <w:r>
        <w:rPr>
          <w:sz w:val="24"/>
          <w:szCs w:val="24"/>
        </w:rPr>
        <w:t xml:space="preserve">превантивна екипна дейност за формиране у децата и учениците на нагласи и социални умения като емпатия, толерантност и уважение към различията, разрешаване на конфликти и др. </w:t>
      </w:r>
    </w:p>
    <w:p w14:paraId="5140D67E" w14:textId="77777777" w:rsidR="00CA2BD3" w:rsidRDefault="00CA2BD3">
      <w:pPr>
        <w:spacing w:after="21" w:line="259" w:lineRule="auto"/>
        <w:ind w:left="993"/>
        <w:rPr>
          <w:sz w:val="24"/>
          <w:szCs w:val="24"/>
        </w:rPr>
      </w:pPr>
    </w:p>
    <w:p w14:paraId="3F718E25" w14:textId="77777777" w:rsidR="00CA2BD3" w:rsidRDefault="00B10265">
      <w:pPr>
        <w:spacing w:line="259" w:lineRule="auto"/>
        <w:ind w:left="701"/>
      </w:pPr>
      <w:r>
        <w:rPr>
          <w:b/>
          <w:sz w:val="28"/>
          <w:szCs w:val="28"/>
        </w:rPr>
        <w:t xml:space="preserve">Конкретни дейности: </w:t>
      </w:r>
    </w:p>
    <w:p w14:paraId="0266EA47" w14:textId="77777777" w:rsidR="00CA2BD3" w:rsidRDefault="00B10265">
      <w:pPr>
        <w:spacing w:line="259" w:lineRule="auto"/>
        <w:ind w:left="706"/>
      </w:pPr>
      <w:r>
        <w:t xml:space="preserve"> </w:t>
      </w:r>
    </w:p>
    <w:tbl>
      <w:tblPr>
        <w:tblStyle w:val="afe"/>
        <w:tblW w:w="9990" w:type="dxa"/>
        <w:jc w:val="center"/>
        <w:tblInd w:w="0" w:type="dxa"/>
        <w:tblLayout w:type="fixed"/>
        <w:tblLook w:val="0400" w:firstRow="0" w:lastRow="0" w:firstColumn="0" w:lastColumn="0" w:noHBand="0" w:noVBand="1"/>
      </w:tblPr>
      <w:tblGrid>
        <w:gridCol w:w="526"/>
        <w:gridCol w:w="3090"/>
        <w:gridCol w:w="1760"/>
        <w:gridCol w:w="2349"/>
        <w:gridCol w:w="2265"/>
      </w:tblGrid>
      <w:tr w:rsidR="00CA2BD3" w14:paraId="5191DD9D" w14:textId="77777777">
        <w:trPr>
          <w:trHeight w:val="840"/>
          <w:tblHeader/>
          <w:jc w:val="center"/>
        </w:trPr>
        <w:tc>
          <w:tcPr>
            <w:tcW w:w="525" w:type="dxa"/>
            <w:tcBorders>
              <w:top w:val="single" w:sz="4" w:space="0" w:color="000000"/>
              <w:left w:val="single" w:sz="4" w:space="0" w:color="000000"/>
              <w:bottom w:val="single" w:sz="4" w:space="0" w:color="000000"/>
              <w:right w:val="single" w:sz="4" w:space="0" w:color="000000"/>
            </w:tcBorders>
          </w:tcPr>
          <w:p w14:paraId="4136482F" w14:textId="77777777" w:rsidR="00CA2BD3" w:rsidRDefault="00B10265">
            <w:pPr>
              <w:spacing w:line="259" w:lineRule="auto"/>
              <w:ind w:left="5"/>
              <w:rPr>
                <w:rFonts w:ascii="Times New Roman" w:eastAsia="Times New Roman" w:hAnsi="Times New Roman" w:cs="Times New Roman"/>
              </w:rPr>
            </w:pPr>
            <w:r>
              <w:rPr>
                <w:rFonts w:ascii="Times New Roman" w:eastAsia="Times New Roman" w:hAnsi="Times New Roman" w:cs="Times New Roman"/>
                <w:b/>
              </w:rPr>
              <w:t xml:space="preserve">№ </w:t>
            </w:r>
          </w:p>
        </w:tc>
        <w:tc>
          <w:tcPr>
            <w:tcW w:w="3090" w:type="dxa"/>
            <w:tcBorders>
              <w:top w:val="single" w:sz="4" w:space="0" w:color="000000"/>
              <w:left w:val="single" w:sz="4" w:space="0" w:color="000000"/>
              <w:bottom w:val="single" w:sz="4" w:space="0" w:color="000000"/>
              <w:right w:val="single" w:sz="4" w:space="0" w:color="000000"/>
            </w:tcBorders>
          </w:tcPr>
          <w:p w14:paraId="5A7C1B3A" w14:textId="77777777" w:rsidR="00CA2BD3" w:rsidRDefault="00B10265">
            <w:pPr>
              <w:spacing w:line="259" w:lineRule="auto"/>
              <w:ind w:right="93"/>
              <w:jc w:val="center"/>
              <w:rPr>
                <w:rFonts w:ascii="Times New Roman" w:eastAsia="Times New Roman" w:hAnsi="Times New Roman" w:cs="Times New Roman"/>
              </w:rPr>
            </w:pPr>
            <w:r>
              <w:rPr>
                <w:rFonts w:ascii="Times New Roman" w:eastAsia="Times New Roman" w:hAnsi="Times New Roman" w:cs="Times New Roman"/>
                <w:b/>
              </w:rPr>
              <w:t xml:space="preserve">Тема </w:t>
            </w:r>
          </w:p>
        </w:tc>
        <w:tc>
          <w:tcPr>
            <w:tcW w:w="1760" w:type="dxa"/>
            <w:tcBorders>
              <w:top w:val="single" w:sz="4" w:space="0" w:color="000000"/>
              <w:left w:val="single" w:sz="4" w:space="0" w:color="000000"/>
              <w:bottom w:val="single" w:sz="4" w:space="0" w:color="000000"/>
              <w:right w:val="single" w:sz="4" w:space="0" w:color="000000"/>
            </w:tcBorders>
          </w:tcPr>
          <w:p w14:paraId="662D5CFB" w14:textId="77777777" w:rsidR="00CA2BD3" w:rsidRDefault="00B10265">
            <w:pPr>
              <w:ind w:left="144" w:right="163"/>
              <w:jc w:val="center"/>
              <w:rPr>
                <w:rFonts w:ascii="Times New Roman" w:eastAsia="Times New Roman" w:hAnsi="Times New Roman" w:cs="Times New Roman"/>
              </w:rPr>
            </w:pPr>
            <w:r>
              <w:rPr>
                <w:rFonts w:ascii="Times New Roman" w:eastAsia="Times New Roman" w:hAnsi="Times New Roman" w:cs="Times New Roman"/>
                <w:b/>
              </w:rPr>
              <w:t xml:space="preserve">Период на провеждане </w:t>
            </w:r>
          </w:p>
        </w:tc>
        <w:tc>
          <w:tcPr>
            <w:tcW w:w="2349" w:type="dxa"/>
            <w:tcBorders>
              <w:top w:val="single" w:sz="4" w:space="0" w:color="000000"/>
              <w:left w:val="single" w:sz="4" w:space="0" w:color="000000"/>
              <w:bottom w:val="single" w:sz="4" w:space="0" w:color="000000"/>
              <w:right w:val="single" w:sz="4" w:space="0" w:color="000000"/>
            </w:tcBorders>
          </w:tcPr>
          <w:p w14:paraId="7554EC03" w14:textId="77777777" w:rsidR="00CA2BD3" w:rsidRDefault="00B10265">
            <w:pPr>
              <w:spacing w:line="259" w:lineRule="auto"/>
              <w:jc w:val="center"/>
              <w:rPr>
                <w:rFonts w:ascii="Times New Roman" w:eastAsia="Times New Roman" w:hAnsi="Times New Roman" w:cs="Times New Roman"/>
              </w:rPr>
            </w:pPr>
            <w:r>
              <w:rPr>
                <w:rFonts w:ascii="Times New Roman" w:eastAsia="Times New Roman" w:hAnsi="Times New Roman" w:cs="Times New Roman"/>
                <w:b/>
              </w:rPr>
              <w:t xml:space="preserve">Целева група </w:t>
            </w:r>
          </w:p>
        </w:tc>
        <w:tc>
          <w:tcPr>
            <w:tcW w:w="2265" w:type="dxa"/>
            <w:tcBorders>
              <w:top w:val="single" w:sz="4" w:space="0" w:color="000000"/>
              <w:left w:val="single" w:sz="4" w:space="0" w:color="000000"/>
              <w:bottom w:val="single" w:sz="4" w:space="0" w:color="000000"/>
              <w:right w:val="single" w:sz="4" w:space="0" w:color="000000"/>
            </w:tcBorders>
          </w:tcPr>
          <w:p w14:paraId="55EF1F55" w14:textId="77777777" w:rsidR="00CA2BD3" w:rsidRDefault="00B10265">
            <w:pPr>
              <w:ind w:right="19"/>
              <w:jc w:val="center"/>
              <w:rPr>
                <w:rFonts w:ascii="Times New Roman" w:eastAsia="Times New Roman" w:hAnsi="Times New Roman" w:cs="Times New Roman"/>
              </w:rPr>
            </w:pPr>
            <w:r>
              <w:rPr>
                <w:rFonts w:ascii="Times New Roman" w:eastAsia="Times New Roman" w:hAnsi="Times New Roman" w:cs="Times New Roman"/>
                <w:b/>
              </w:rPr>
              <w:t xml:space="preserve">Отговорник на провеждането </w:t>
            </w:r>
          </w:p>
        </w:tc>
      </w:tr>
      <w:tr w:rsidR="00CA2BD3" w14:paraId="60C5D33F" w14:textId="77777777">
        <w:trPr>
          <w:trHeight w:val="835"/>
          <w:jc w:val="center"/>
        </w:trPr>
        <w:tc>
          <w:tcPr>
            <w:tcW w:w="525" w:type="dxa"/>
            <w:tcBorders>
              <w:top w:val="single" w:sz="4" w:space="0" w:color="000000"/>
              <w:left w:val="single" w:sz="4" w:space="0" w:color="000000"/>
              <w:bottom w:val="single" w:sz="4" w:space="0" w:color="000000"/>
              <w:right w:val="single" w:sz="4" w:space="0" w:color="000000"/>
            </w:tcBorders>
          </w:tcPr>
          <w:p w14:paraId="63EFB2CA" w14:textId="77777777" w:rsidR="00CA2BD3" w:rsidRDefault="00B10265">
            <w:pPr>
              <w:spacing w:line="259" w:lineRule="auto"/>
              <w:ind w:left="5"/>
              <w:rPr>
                <w:rFonts w:ascii="Times New Roman" w:eastAsia="Times New Roman" w:hAnsi="Times New Roman" w:cs="Times New Roman"/>
              </w:rPr>
            </w:pPr>
            <w:r>
              <w:rPr>
                <w:rFonts w:ascii="Times New Roman" w:eastAsia="Times New Roman" w:hAnsi="Times New Roman" w:cs="Times New Roman"/>
              </w:rPr>
              <w:t xml:space="preserve">1. </w:t>
            </w:r>
          </w:p>
        </w:tc>
        <w:tc>
          <w:tcPr>
            <w:tcW w:w="3090" w:type="dxa"/>
            <w:tcBorders>
              <w:top w:val="single" w:sz="4" w:space="0" w:color="000000"/>
              <w:left w:val="single" w:sz="4" w:space="0" w:color="000000"/>
              <w:bottom w:val="single" w:sz="4" w:space="0" w:color="000000"/>
              <w:right w:val="single" w:sz="4" w:space="0" w:color="000000"/>
            </w:tcBorders>
          </w:tcPr>
          <w:p w14:paraId="7DAAD8A7" w14:textId="77777777" w:rsidR="00CA2BD3" w:rsidRDefault="00B10265">
            <w:pPr>
              <w:spacing w:line="259" w:lineRule="auto"/>
              <w:ind w:right="298"/>
              <w:rPr>
                <w:rFonts w:ascii="Times New Roman" w:eastAsia="Times New Roman" w:hAnsi="Times New Roman" w:cs="Times New Roman"/>
              </w:rPr>
            </w:pPr>
            <w:r>
              <w:rPr>
                <w:rFonts w:ascii="Times New Roman" w:eastAsia="Times New Roman" w:hAnsi="Times New Roman" w:cs="Times New Roman"/>
              </w:rPr>
              <w:t>Актуализиране на етичен кодекс на училищната общност.</w:t>
            </w:r>
          </w:p>
        </w:tc>
        <w:tc>
          <w:tcPr>
            <w:tcW w:w="1760" w:type="dxa"/>
            <w:tcBorders>
              <w:top w:val="single" w:sz="4" w:space="0" w:color="000000"/>
              <w:left w:val="single" w:sz="4" w:space="0" w:color="000000"/>
              <w:bottom w:val="single" w:sz="4" w:space="0" w:color="000000"/>
              <w:right w:val="single" w:sz="4" w:space="0" w:color="000000"/>
            </w:tcBorders>
          </w:tcPr>
          <w:p w14:paraId="1E4686BD" w14:textId="77777777" w:rsidR="00CA2BD3" w:rsidRDefault="00B10265">
            <w:pPr>
              <w:spacing w:line="259" w:lineRule="auto"/>
              <w:ind w:left="5"/>
              <w:rPr>
                <w:rFonts w:ascii="Times New Roman" w:eastAsia="Times New Roman" w:hAnsi="Times New Roman" w:cs="Times New Roman"/>
              </w:rPr>
            </w:pPr>
            <w:r>
              <w:rPr>
                <w:rFonts w:ascii="Times New Roman" w:eastAsia="Times New Roman" w:hAnsi="Times New Roman" w:cs="Times New Roman"/>
              </w:rPr>
              <w:t xml:space="preserve">м. ІХ - Х </w:t>
            </w:r>
          </w:p>
        </w:tc>
        <w:tc>
          <w:tcPr>
            <w:tcW w:w="2349" w:type="dxa"/>
            <w:tcBorders>
              <w:top w:val="single" w:sz="4" w:space="0" w:color="000000"/>
              <w:left w:val="single" w:sz="4" w:space="0" w:color="000000"/>
              <w:bottom w:val="single" w:sz="4" w:space="0" w:color="000000"/>
              <w:right w:val="single" w:sz="4" w:space="0" w:color="000000"/>
            </w:tcBorders>
          </w:tcPr>
          <w:p w14:paraId="12ABD51C" w14:textId="77777777" w:rsidR="00CA2BD3" w:rsidRDefault="00B10265">
            <w:pPr>
              <w:spacing w:line="259" w:lineRule="auto"/>
              <w:ind w:left="5"/>
              <w:rPr>
                <w:rFonts w:ascii="Times New Roman" w:eastAsia="Times New Roman" w:hAnsi="Times New Roman" w:cs="Times New Roman"/>
              </w:rPr>
            </w:pPr>
            <w:r>
              <w:rPr>
                <w:rFonts w:ascii="Times New Roman" w:eastAsia="Times New Roman" w:hAnsi="Times New Roman" w:cs="Times New Roman"/>
              </w:rPr>
              <w:t xml:space="preserve">ученици и учители </w:t>
            </w:r>
          </w:p>
        </w:tc>
        <w:tc>
          <w:tcPr>
            <w:tcW w:w="2265" w:type="dxa"/>
            <w:tcBorders>
              <w:top w:val="single" w:sz="4" w:space="0" w:color="000000"/>
              <w:left w:val="single" w:sz="4" w:space="0" w:color="000000"/>
              <w:bottom w:val="single" w:sz="4" w:space="0" w:color="000000"/>
              <w:right w:val="single" w:sz="4" w:space="0" w:color="000000"/>
            </w:tcBorders>
          </w:tcPr>
          <w:p w14:paraId="651B3B7B" w14:textId="77777777" w:rsidR="00CA2BD3" w:rsidRDefault="00B10265">
            <w:pPr>
              <w:spacing w:line="259" w:lineRule="auto"/>
              <w:rPr>
                <w:rFonts w:ascii="Times New Roman" w:eastAsia="Times New Roman" w:hAnsi="Times New Roman" w:cs="Times New Roman"/>
              </w:rPr>
            </w:pPr>
            <w:r>
              <w:rPr>
                <w:rFonts w:ascii="Times New Roman" w:eastAsia="Times New Roman" w:hAnsi="Times New Roman" w:cs="Times New Roman"/>
              </w:rPr>
              <w:t xml:space="preserve">комисия </w:t>
            </w:r>
          </w:p>
        </w:tc>
      </w:tr>
      <w:tr w:rsidR="00CA2BD3" w14:paraId="48DA98FB" w14:textId="77777777">
        <w:trPr>
          <w:trHeight w:val="1127"/>
          <w:jc w:val="center"/>
        </w:trPr>
        <w:tc>
          <w:tcPr>
            <w:tcW w:w="525" w:type="dxa"/>
            <w:tcBorders>
              <w:top w:val="single" w:sz="4" w:space="0" w:color="000000"/>
              <w:left w:val="single" w:sz="4" w:space="0" w:color="000000"/>
              <w:bottom w:val="single" w:sz="4" w:space="0" w:color="000000"/>
              <w:right w:val="single" w:sz="4" w:space="0" w:color="000000"/>
            </w:tcBorders>
          </w:tcPr>
          <w:p w14:paraId="2045F181" w14:textId="77777777" w:rsidR="00CA2BD3" w:rsidRDefault="00B10265">
            <w:pPr>
              <w:spacing w:line="259" w:lineRule="auto"/>
              <w:ind w:left="5"/>
              <w:rPr>
                <w:rFonts w:ascii="Times New Roman" w:eastAsia="Times New Roman" w:hAnsi="Times New Roman" w:cs="Times New Roman"/>
              </w:rPr>
            </w:pPr>
            <w:r>
              <w:rPr>
                <w:rFonts w:ascii="Times New Roman" w:eastAsia="Times New Roman" w:hAnsi="Times New Roman" w:cs="Times New Roman"/>
              </w:rPr>
              <w:t xml:space="preserve">2. </w:t>
            </w:r>
          </w:p>
        </w:tc>
        <w:tc>
          <w:tcPr>
            <w:tcW w:w="3090" w:type="dxa"/>
            <w:tcBorders>
              <w:top w:val="single" w:sz="4" w:space="0" w:color="000000"/>
              <w:left w:val="single" w:sz="4" w:space="0" w:color="000000"/>
              <w:bottom w:val="single" w:sz="4" w:space="0" w:color="000000"/>
              <w:right w:val="single" w:sz="4" w:space="0" w:color="000000"/>
            </w:tcBorders>
          </w:tcPr>
          <w:p w14:paraId="364E9EA2" w14:textId="77777777" w:rsidR="00CA2BD3" w:rsidRDefault="00B10265">
            <w:pPr>
              <w:spacing w:line="259" w:lineRule="auto"/>
              <w:ind w:right="298"/>
              <w:rPr>
                <w:rFonts w:ascii="Times New Roman" w:eastAsia="Times New Roman" w:hAnsi="Times New Roman" w:cs="Times New Roman"/>
              </w:rPr>
            </w:pPr>
            <w:r>
              <w:rPr>
                <w:rFonts w:ascii="Times New Roman" w:eastAsia="Times New Roman" w:hAnsi="Times New Roman" w:cs="Times New Roman"/>
              </w:rPr>
              <w:t xml:space="preserve">Изготвяне съвместно с учениците на правила за поведението им в паралелките </w:t>
            </w:r>
          </w:p>
        </w:tc>
        <w:tc>
          <w:tcPr>
            <w:tcW w:w="1760" w:type="dxa"/>
            <w:tcBorders>
              <w:top w:val="single" w:sz="4" w:space="0" w:color="000000"/>
              <w:left w:val="single" w:sz="4" w:space="0" w:color="000000"/>
              <w:bottom w:val="single" w:sz="4" w:space="0" w:color="000000"/>
              <w:right w:val="single" w:sz="4" w:space="0" w:color="000000"/>
            </w:tcBorders>
          </w:tcPr>
          <w:p w14:paraId="01286C3F" w14:textId="77777777" w:rsidR="00CA2BD3" w:rsidRDefault="00B10265">
            <w:pPr>
              <w:spacing w:line="259" w:lineRule="auto"/>
              <w:ind w:left="5"/>
              <w:rPr>
                <w:rFonts w:ascii="Times New Roman" w:eastAsia="Times New Roman" w:hAnsi="Times New Roman" w:cs="Times New Roman"/>
              </w:rPr>
            </w:pPr>
            <w:r>
              <w:rPr>
                <w:rFonts w:ascii="Times New Roman" w:eastAsia="Times New Roman" w:hAnsi="Times New Roman" w:cs="Times New Roman"/>
              </w:rPr>
              <w:t xml:space="preserve">м. ІХ - Х </w:t>
            </w:r>
          </w:p>
        </w:tc>
        <w:tc>
          <w:tcPr>
            <w:tcW w:w="2349" w:type="dxa"/>
            <w:tcBorders>
              <w:top w:val="single" w:sz="4" w:space="0" w:color="000000"/>
              <w:left w:val="single" w:sz="4" w:space="0" w:color="000000"/>
              <w:bottom w:val="single" w:sz="4" w:space="0" w:color="000000"/>
              <w:right w:val="single" w:sz="4" w:space="0" w:color="000000"/>
            </w:tcBorders>
          </w:tcPr>
          <w:p w14:paraId="06CD53A1" w14:textId="77777777" w:rsidR="00CA2BD3" w:rsidRDefault="00B10265">
            <w:pPr>
              <w:spacing w:line="259" w:lineRule="auto"/>
              <w:ind w:left="5"/>
              <w:rPr>
                <w:rFonts w:ascii="Times New Roman" w:eastAsia="Times New Roman" w:hAnsi="Times New Roman" w:cs="Times New Roman"/>
              </w:rPr>
            </w:pPr>
            <w:r>
              <w:rPr>
                <w:rFonts w:ascii="Times New Roman" w:eastAsia="Times New Roman" w:hAnsi="Times New Roman" w:cs="Times New Roman"/>
              </w:rPr>
              <w:t xml:space="preserve">ученици </w:t>
            </w:r>
          </w:p>
        </w:tc>
        <w:tc>
          <w:tcPr>
            <w:tcW w:w="2265" w:type="dxa"/>
            <w:tcBorders>
              <w:top w:val="single" w:sz="4" w:space="0" w:color="000000"/>
              <w:left w:val="single" w:sz="4" w:space="0" w:color="000000"/>
              <w:bottom w:val="single" w:sz="4" w:space="0" w:color="000000"/>
              <w:right w:val="single" w:sz="4" w:space="0" w:color="000000"/>
            </w:tcBorders>
          </w:tcPr>
          <w:p w14:paraId="0E0DF772" w14:textId="77777777" w:rsidR="00CA2BD3" w:rsidRDefault="00B10265">
            <w:pPr>
              <w:spacing w:line="259" w:lineRule="auto"/>
              <w:rPr>
                <w:rFonts w:ascii="Times New Roman" w:eastAsia="Times New Roman" w:hAnsi="Times New Roman" w:cs="Times New Roman"/>
              </w:rPr>
            </w:pPr>
            <w:r>
              <w:rPr>
                <w:rFonts w:ascii="Times New Roman" w:eastAsia="Times New Roman" w:hAnsi="Times New Roman" w:cs="Times New Roman"/>
              </w:rPr>
              <w:t xml:space="preserve">класни ръководители </w:t>
            </w:r>
          </w:p>
        </w:tc>
      </w:tr>
      <w:tr w:rsidR="00CA2BD3" w14:paraId="4C0E7332" w14:textId="77777777">
        <w:trPr>
          <w:trHeight w:val="1442"/>
          <w:jc w:val="center"/>
        </w:trPr>
        <w:tc>
          <w:tcPr>
            <w:tcW w:w="525" w:type="dxa"/>
            <w:tcBorders>
              <w:top w:val="single" w:sz="4" w:space="0" w:color="000000"/>
              <w:left w:val="single" w:sz="4" w:space="0" w:color="000000"/>
              <w:bottom w:val="single" w:sz="4" w:space="0" w:color="000000"/>
              <w:right w:val="single" w:sz="4" w:space="0" w:color="000000"/>
            </w:tcBorders>
          </w:tcPr>
          <w:p w14:paraId="052BBF19" w14:textId="77777777" w:rsidR="00CA2BD3" w:rsidRDefault="00B10265">
            <w:pPr>
              <w:spacing w:line="259" w:lineRule="auto"/>
              <w:ind w:left="5"/>
              <w:rPr>
                <w:rFonts w:ascii="Times New Roman" w:eastAsia="Times New Roman" w:hAnsi="Times New Roman" w:cs="Times New Roman"/>
              </w:rPr>
            </w:pPr>
            <w:r>
              <w:rPr>
                <w:rFonts w:ascii="Times New Roman" w:eastAsia="Times New Roman" w:hAnsi="Times New Roman" w:cs="Times New Roman"/>
              </w:rPr>
              <w:lastRenderedPageBreak/>
              <w:t xml:space="preserve">3. </w:t>
            </w:r>
          </w:p>
        </w:tc>
        <w:tc>
          <w:tcPr>
            <w:tcW w:w="3090" w:type="dxa"/>
            <w:tcBorders>
              <w:top w:val="single" w:sz="4" w:space="0" w:color="000000"/>
              <w:left w:val="single" w:sz="4" w:space="0" w:color="000000"/>
              <w:bottom w:val="single" w:sz="4" w:space="0" w:color="000000"/>
              <w:right w:val="single" w:sz="4" w:space="0" w:color="000000"/>
            </w:tcBorders>
          </w:tcPr>
          <w:p w14:paraId="7A4EDF12" w14:textId="77777777" w:rsidR="00CA2BD3" w:rsidRDefault="00B10265">
            <w:pPr>
              <w:spacing w:line="259" w:lineRule="auto"/>
              <w:ind w:right="298"/>
              <w:rPr>
                <w:rFonts w:ascii="Times New Roman" w:eastAsia="Times New Roman" w:hAnsi="Times New Roman" w:cs="Times New Roman"/>
              </w:rPr>
            </w:pPr>
            <w:r>
              <w:rPr>
                <w:rFonts w:ascii="Times New Roman" w:eastAsia="Times New Roman" w:hAnsi="Times New Roman" w:cs="Times New Roman"/>
              </w:rPr>
              <w:t xml:space="preserve">Включване на дейности във връзка с позитивната политика на училището в плановете на отделните комисии  </w:t>
            </w:r>
          </w:p>
        </w:tc>
        <w:tc>
          <w:tcPr>
            <w:tcW w:w="1760" w:type="dxa"/>
            <w:tcBorders>
              <w:top w:val="single" w:sz="4" w:space="0" w:color="000000"/>
              <w:left w:val="single" w:sz="4" w:space="0" w:color="000000"/>
              <w:bottom w:val="single" w:sz="4" w:space="0" w:color="000000"/>
              <w:right w:val="single" w:sz="4" w:space="0" w:color="000000"/>
            </w:tcBorders>
          </w:tcPr>
          <w:p w14:paraId="3ED0B032" w14:textId="77777777" w:rsidR="00CA2BD3" w:rsidRDefault="00B10265">
            <w:pPr>
              <w:spacing w:line="259" w:lineRule="auto"/>
              <w:ind w:left="5"/>
              <w:rPr>
                <w:rFonts w:ascii="Times New Roman" w:eastAsia="Times New Roman" w:hAnsi="Times New Roman" w:cs="Times New Roman"/>
              </w:rPr>
            </w:pPr>
            <w:r>
              <w:rPr>
                <w:rFonts w:ascii="Times New Roman" w:eastAsia="Times New Roman" w:hAnsi="Times New Roman" w:cs="Times New Roman"/>
              </w:rPr>
              <w:t xml:space="preserve">м. ІХ </w:t>
            </w:r>
          </w:p>
        </w:tc>
        <w:tc>
          <w:tcPr>
            <w:tcW w:w="2349" w:type="dxa"/>
            <w:tcBorders>
              <w:top w:val="single" w:sz="4" w:space="0" w:color="000000"/>
              <w:left w:val="single" w:sz="4" w:space="0" w:color="000000"/>
              <w:bottom w:val="single" w:sz="4" w:space="0" w:color="000000"/>
              <w:right w:val="single" w:sz="4" w:space="0" w:color="000000"/>
            </w:tcBorders>
          </w:tcPr>
          <w:p w14:paraId="67045557" w14:textId="77777777" w:rsidR="00CA2BD3" w:rsidRDefault="00B10265">
            <w:pPr>
              <w:spacing w:line="259" w:lineRule="auto"/>
              <w:ind w:left="5"/>
              <w:rPr>
                <w:rFonts w:ascii="Times New Roman" w:eastAsia="Times New Roman" w:hAnsi="Times New Roman" w:cs="Times New Roman"/>
              </w:rPr>
            </w:pPr>
            <w:r>
              <w:rPr>
                <w:rFonts w:ascii="Times New Roman" w:eastAsia="Times New Roman" w:hAnsi="Times New Roman" w:cs="Times New Roman"/>
              </w:rPr>
              <w:t xml:space="preserve">ученици и учители </w:t>
            </w:r>
          </w:p>
        </w:tc>
        <w:tc>
          <w:tcPr>
            <w:tcW w:w="2265" w:type="dxa"/>
            <w:tcBorders>
              <w:top w:val="single" w:sz="4" w:space="0" w:color="000000"/>
              <w:left w:val="single" w:sz="4" w:space="0" w:color="000000"/>
              <w:bottom w:val="single" w:sz="4" w:space="0" w:color="000000"/>
              <w:right w:val="single" w:sz="4" w:space="0" w:color="000000"/>
            </w:tcBorders>
          </w:tcPr>
          <w:p w14:paraId="2C4AC904" w14:textId="77777777" w:rsidR="00CA2BD3" w:rsidRDefault="00B10265">
            <w:pPr>
              <w:spacing w:line="259" w:lineRule="auto"/>
              <w:rPr>
                <w:rFonts w:ascii="Times New Roman" w:eastAsia="Times New Roman" w:hAnsi="Times New Roman" w:cs="Times New Roman"/>
              </w:rPr>
            </w:pPr>
            <w:r>
              <w:rPr>
                <w:rFonts w:ascii="Times New Roman" w:eastAsia="Times New Roman" w:hAnsi="Times New Roman" w:cs="Times New Roman"/>
              </w:rPr>
              <w:t xml:space="preserve">Председатели на комисиите </w:t>
            </w:r>
          </w:p>
        </w:tc>
      </w:tr>
      <w:tr w:rsidR="00CA2BD3" w14:paraId="469B019A" w14:textId="77777777">
        <w:trPr>
          <w:trHeight w:val="2004"/>
          <w:jc w:val="center"/>
        </w:trPr>
        <w:tc>
          <w:tcPr>
            <w:tcW w:w="525" w:type="dxa"/>
            <w:tcBorders>
              <w:top w:val="single" w:sz="4" w:space="0" w:color="000000"/>
              <w:left w:val="single" w:sz="4" w:space="0" w:color="000000"/>
              <w:bottom w:val="single" w:sz="4" w:space="0" w:color="000000"/>
              <w:right w:val="single" w:sz="4" w:space="0" w:color="000000"/>
            </w:tcBorders>
          </w:tcPr>
          <w:p w14:paraId="61662FB6" w14:textId="77777777" w:rsidR="00CA2BD3" w:rsidRDefault="00B10265">
            <w:pPr>
              <w:spacing w:line="259" w:lineRule="auto"/>
              <w:ind w:left="5"/>
              <w:rPr>
                <w:rFonts w:ascii="Times New Roman" w:eastAsia="Times New Roman" w:hAnsi="Times New Roman" w:cs="Times New Roman"/>
              </w:rPr>
            </w:pPr>
            <w:r>
              <w:rPr>
                <w:rFonts w:ascii="Times New Roman" w:eastAsia="Times New Roman" w:hAnsi="Times New Roman" w:cs="Times New Roman"/>
              </w:rPr>
              <w:t xml:space="preserve">4. </w:t>
            </w:r>
          </w:p>
        </w:tc>
        <w:tc>
          <w:tcPr>
            <w:tcW w:w="3090" w:type="dxa"/>
            <w:tcBorders>
              <w:top w:val="single" w:sz="4" w:space="0" w:color="000000"/>
              <w:left w:val="single" w:sz="4" w:space="0" w:color="000000"/>
              <w:bottom w:val="single" w:sz="4" w:space="0" w:color="000000"/>
              <w:right w:val="single" w:sz="4" w:space="0" w:color="000000"/>
            </w:tcBorders>
          </w:tcPr>
          <w:p w14:paraId="28413E32" w14:textId="77777777" w:rsidR="00CA2BD3" w:rsidRDefault="00B10265">
            <w:pPr>
              <w:spacing w:after="3" w:line="238" w:lineRule="auto"/>
              <w:ind w:right="298"/>
              <w:rPr>
                <w:rFonts w:ascii="Times New Roman" w:eastAsia="Times New Roman" w:hAnsi="Times New Roman" w:cs="Times New Roman"/>
              </w:rPr>
            </w:pPr>
            <w:r>
              <w:rPr>
                <w:rFonts w:ascii="Times New Roman" w:eastAsia="Times New Roman" w:hAnsi="Times New Roman" w:cs="Times New Roman"/>
              </w:rPr>
              <w:t xml:space="preserve">Разглеждане на теми от глобалното, гражданското, здравното и интеркултурното образование в часа на класа, касаещи превенция на прояви на агресия.  </w:t>
            </w:r>
          </w:p>
          <w:p w14:paraId="69FBDF46" w14:textId="77777777" w:rsidR="00CA2BD3" w:rsidRDefault="00B10265">
            <w:pPr>
              <w:spacing w:line="259" w:lineRule="auto"/>
              <w:ind w:right="298"/>
              <w:rPr>
                <w:rFonts w:ascii="Times New Roman" w:eastAsia="Times New Roman" w:hAnsi="Times New Roman" w:cs="Times New Roman"/>
              </w:rPr>
            </w:pPr>
            <w:r>
              <w:rPr>
                <w:rFonts w:ascii="Times New Roman" w:eastAsia="Times New Roman" w:hAnsi="Times New Roman" w:cs="Times New Roman"/>
              </w:rPr>
              <w:t xml:space="preserve"> </w:t>
            </w:r>
          </w:p>
        </w:tc>
        <w:tc>
          <w:tcPr>
            <w:tcW w:w="1760" w:type="dxa"/>
            <w:tcBorders>
              <w:top w:val="single" w:sz="4" w:space="0" w:color="000000"/>
              <w:left w:val="single" w:sz="4" w:space="0" w:color="000000"/>
              <w:bottom w:val="single" w:sz="4" w:space="0" w:color="000000"/>
              <w:right w:val="single" w:sz="4" w:space="0" w:color="000000"/>
            </w:tcBorders>
          </w:tcPr>
          <w:p w14:paraId="7EB17BD5" w14:textId="77777777" w:rsidR="00CA2BD3" w:rsidRDefault="00B10265">
            <w:pPr>
              <w:spacing w:line="259" w:lineRule="auto"/>
              <w:ind w:left="5"/>
              <w:rPr>
                <w:rFonts w:ascii="Times New Roman" w:eastAsia="Times New Roman" w:hAnsi="Times New Roman" w:cs="Times New Roman"/>
              </w:rPr>
            </w:pPr>
            <w:r>
              <w:rPr>
                <w:rFonts w:ascii="Times New Roman" w:eastAsia="Times New Roman" w:hAnsi="Times New Roman" w:cs="Times New Roman"/>
              </w:rPr>
              <w:t xml:space="preserve">постоянен </w:t>
            </w:r>
          </w:p>
        </w:tc>
        <w:tc>
          <w:tcPr>
            <w:tcW w:w="2349" w:type="dxa"/>
            <w:tcBorders>
              <w:top w:val="single" w:sz="4" w:space="0" w:color="000000"/>
              <w:left w:val="single" w:sz="4" w:space="0" w:color="000000"/>
              <w:bottom w:val="single" w:sz="4" w:space="0" w:color="000000"/>
              <w:right w:val="single" w:sz="4" w:space="0" w:color="000000"/>
            </w:tcBorders>
          </w:tcPr>
          <w:p w14:paraId="79E8A0CC" w14:textId="77777777" w:rsidR="00CA2BD3" w:rsidRDefault="00B10265">
            <w:pPr>
              <w:spacing w:line="259" w:lineRule="auto"/>
              <w:ind w:left="5"/>
              <w:rPr>
                <w:rFonts w:ascii="Times New Roman" w:eastAsia="Times New Roman" w:hAnsi="Times New Roman" w:cs="Times New Roman"/>
              </w:rPr>
            </w:pPr>
            <w:r>
              <w:rPr>
                <w:rFonts w:ascii="Times New Roman" w:eastAsia="Times New Roman" w:hAnsi="Times New Roman" w:cs="Times New Roman"/>
              </w:rPr>
              <w:t xml:space="preserve">ученици </w:t>
            </w:r>
          </w:p>
        </w:tc>
        <w:tc>
          <w:tcPr>
            <w:tcW w:w="2265" w:type="dxa"/>
            <w:tcBorders>
              <w:top w:val="single" w:sz="4" w:space="0" w:color="000000"/>
              <w:left w:val="single" w:sz="4" w:space="0" w:color="000000"/>
              <w:bottom w:val="single" w:sz="4" w:space="0" w:color="000000"/>
              <w:right w:val="single" w:sz="4" w:space="0" w:color="000000"/>
            </w:tcBorders>
          </w:tcPr>
          <w:p w14:paraId="6C6DAD37" w14:textId="77777777" w:rsidR="00CA2BD3" w:rsidRDefault="00B10265">
            <w:pPr>
              <w:spacing w:line="259" w:lineRule="auto"/>
              <w:rPr>
                <w:rFonts w:ascii="Times New Roman" w:eastAsia="Times New Roman" w:hAnsi="Times New Roman" w:cs="Times New Roman"/>
              </w:rPr>
            </w:pPr>
            <w:r>
              <w:rPr>
                <w:rFonts w:ascii="Times New Roman" w:eastAsia="Times New Roman" w:hAnsi="Times New Roman" w:cs="Times New Roman"/>
              </w:rPr>
              <w:t xml:space="preserve">Класни ръководители </w:t>
            </w:r>
          </w:p>
        </w:tc>
      </w:tr>
      <w:tr w:rsidR="00CA2BD3" w14:paraId="528DFC26" w14:textId="77777777">
        <w:trPr>
          <w:trHeight w:val="1002"/>
          <w:jc w:val="center"/>
        </w:trPr>
        <w:tc>
          <w:tcPr>
            <w:tcW w:w="525" w:type="dxa"/>
            <w:tcBorders>
              <w:top w:val="single" w:sz="4" w:space="0" w:color="000000"/>
              <w:left w:val="single" w:sz="4" w:space="0" w:color="000000"/>
              <w:bottom w:val="single" w:sz="4" w:space="0" w:color="000000"/>
              <w:right w:val="single" w:sz="4" w:space="0" w:color="000000"/>
            </w:tcBorders>
          </w:tcPr>
          <w:p w14:paraId="43995D11" w14:textId="77777777" w:rsidR="00CA2BD3" w:rsidRDefault="00B10265">
            <w:pPr>
              <w:spacing w:line="259" w:lineRule="auto"/>
              <w:ind w:left="5"/>
              <w:rPr>
                <w:rFonts w:ascii="Times New Roman" w:eastAsia="Times New Roman" w:hAnsi="Times New Roman" w:cs="Times New Roman"/>
              </w:rPr>
            </w:pPr>
            <w:r>
              <w:rPr>
                <w:rFonts w:ascii="Times New Roman" w:eastAsia="Times New Roman" w:hAnsi="Times New Roman" w:cs="Times New Roman"/>
              </w:rPr>
              <w:t xml:space="preserve">5. </w:t>
            </w:r>
          </w:p>
        </w:tc>
        <w:tc>
          <w:tcPr>
            <w:tcW w:w="3090" w:type="dxa"/>
            <w:tcBorders>
              <w:top w:val="single" w:sz="4" w:space="0" w:color="000000"/>
              <w:left w:val="single" w:sz="4" w:space="0" w:color="000000"/>
              <w:bottom w:val="single" w:sz="4" w:space="0" w:color="000000"/>
              <w:right w:val="single" w:sz="4" w:space="0" w:color="000000"/>
            </w:tcBorders>
          </w:tcPr>
          <w:p w14:paraId="6D943322" w14:textId="77777777" w:rsidR="00CA2BD3" w:rsidRDefault="00B10265">
            <w:pPr>
              <w:spacing w:line="259" w:lineRule="auto"/>
              <w:ind w:right="298"/>
              <w:rPr>
                <w:rFonts w:ascii="Times New Roman" w:eastAsia="Times New Roman" w:hAnsi="Times New Roman" w:cs="Times New Roman"/>
              </w:rPr>
            </w:pPr>
            <w:r>
              <w:rPr>
                <w:rFonts w:ascii="Times New Roman" w:eastAsia="Times New Roman" w:hAnsi="Times New Roman" w:cs="Times New Roman"/>
              </w:rPr>
              <w:t xml:space="preserve">Квалификация на учителите на тема „Утвърждаване на позитивна дисциплина” </w:t>
            </w:r>
          </w:p>
        </w:tc>
        <w:tc>
          <w:tcPr>
            <w:tcW w:w="1760" w:type="dxa"/>
            <w:tcBorders>
              <w:top w:val="single" w:sz="4" w:space="0" w:color="000000"/>
              <w:left w:val="single" w:sz="4" w:space="0" w:color="000000"/>
              <w:bottom w:val="single" w:sz="4" w:space="0" w:color="000000"/>
              <w:right w:val="single" w:sz="4" w:space="0" w:color="000000"/>
            </w:tcBorders>
          </w:tcPr>
          <w:p w14:paraId="697A9703" w14:textId="77777777" w:rsidR="00CA2BD3" w:rsidRDefault="00B10265">
            <w:pPr>
              <w:spacing w:line="259" w:lineRule="auto"/>
              <w:ind w:left="5"/>
              <w:rPr>
                <w:rFonts w:ascii="Times New Roman" w:eastAsia="Times New Roman" w:hAnsi="Times New Roman" w:cs="Times New Roman"/>
              </w:rPr>
            </w:pPr>
            <w:r>
              <w:rPr>
                <w:rFonts w:ascii="Times New Roman" w:eastAsia="Times New Roman" w:hAnsi="Times New Roman" w:cs="Times New Roman"/>
              </w:rPr>
              <w:t xml:space="preserve">м. ІХ - Х </w:t>
            </w:r>
          </w:p>
        </w:tc>
        <w:tc>
          <w:tcPr>
            <w:tcW w:w="2349" w:type="dxa"/>
            <w:tcBorders>
              <w:top w:val="single" w:sz="4" w:space="0" w:color="000000"/>
              <w:left w:val="single" w:sz="4" w:space="0" w:color="000000"/>
              <w:bottom w:val="single" w:sz="4" w:space="0" w:color="000000"/>
              <w:right w:val="single" w:sz="4" w:space="0" w:color="000000"/>
            </w:tcBorders>
          </w:tcPr>
          <w:p w14:paraId="1F002B14" w14:textId="77777777" w:rsidR="00CA2BD3" w:rsidRDefault="00B10265">
            <w:pPr>
              <w:spacing w:line="259" w:lineRule="auto"/>
              <w:ind w:left="5"/>
              <w:rPr>
                <w:rFonts w:ascii="Times New Roman" w:eastAsia="Times New Roman" w:hAnsi="Times New Roman" w:cs="Times New Roman"/>
              </w:rPr>
            </w:pPr>
            <w:r>
              <w:rPr>
                <w:rFonts w:ascii="Times New Roman" w:eastAsia="Times New Roman" w:hAnsi="Times New Roman" w:cs="Times New Roman"/>
              </w:rPr>
              <w:t xml:space="preserve">учители </w:t>
            </w:r>
          </w:p>
        </w:tc>
        <w:tc>
          <w:tcPr>
            <w:tcW w:w="2265" w:type="dxa"/>
            <w:tcBorders>
              <w:top w:val="single" w:sz="4" w:space="0" w:color="000000"/>
              <w:left w:val="single" w:sz="4" w:space="0" w:color="000000"/>
              <w:bottom w:val="single" w:sz="4" w:space="0" w:color="000000"/>
              <w:right w:val="single" w:sz="4" w:space="0" w:color="000000"/>
            </w:tcBorders>
          </w:tcPr>
          <w:p w14:paraId="648161B3" w14:textId="77777777" w:rsidR="00CA2BD3" w:rsidRDefault="00B10265">
            <w:pPr>
              <w:spacing w:line="259" w:lineRule="auto"/>
              <w:ind w:right="74"/>
              <w:rPr>
                <w:rFonts w:ascii="Times New Roman" w:eastAsia="Times New Roman" w:hAnsi="Times New Roman" w:cs="Times New Roman"/>
              </w:rPr>
            </w:pPr>
            <w:r>
              <w:rPr>
                <w:rFonts w:ascii="Times New Roman" w:eastAsia="Times New Roman" w:hAnsi="Times New Roman" w:cs="Times New Roman"/>
              </w:rPr>
              <w:t xml:space="preserve">Председател на ККД </w:t>
            </w:r>
          </w:p>
        </w:tc>
      </w:tr>
      <w:tr w:rsidR="00CA2BD3" w14:paraId="41D064C3" w14:textId="77777777">
        <w:trPr>
          <w:trHeight w:val="648"/>
          <w:jc w:val="center"/>
        </w:trPr>
        <w:tc>
          <w:tcPr>
            <w:tcW w:w="525" w:type="dxa"/>
            <w:tcBorders>
              <w:top w:val="single" w:sz="4" w:space="0" w:color="000000"/>
              <w:left w:val="single" w:sz="4" w:space="0" w:color="000000"/>
              <w:bottom w:val="single" w:sz="4" w:space="0" w:color="000000"/>
              <w:right w:val="single" w:sz="4" w:space="0" w:color="000000"/>
            </w:tcBorders>
          </w:tcPr>
          <w:p w14:paraId="2C0F1BC4" w14:textId="77777777" w:rsidR="00CA2BD3" w:rsidRDefault="00B10265">
            <w:pPr>
              <w:spacing w:line="259" w:lineRule="auto"/>
              <w:ind w:left="5"/>
              <w:rPr>
                <w:rFonts w:ascii="Times New Roman" w:eastAsia="Times New Roman" w:hAnsi="Times New Roman" w:cs="Times New Roman"/>
              </w:rPr>
            </w:pPr>
            <w:r>
              <w:rPr>
                <w:rFonts w:ascii="Times New Roman" w:eastAsia="Times New Roman" w:hAnsi="Times New Roman" w:cs="Times New Roman"/>
              </w:rPr>
              <w:t xml:space="preserve">6. </w:t>
            </w:r>
          </w:p>
        </w:tc>
        <w:tc>
          <w:tcPr>
            <w:tcW w:w="3090" w:type="dxa"/>
            <w:tcBorders>
              <w:top w:val="single" w:sz="4" w:space="0" w:color="000000"/>
              <w:left w:val="single" w:sz="4" w:space="0" w:color="000000"/>
              <w:bottom w:val="single" w:sz="4" w:space="0" w:color="000000"/>
              <w:right w:val="single" w:sz="4" w:space="0" w:color="000000"/>
            </w:tcBorders>
          </w:tcPr>
          <w:p w14:paraId="5AA8FF80" w14:textId="77777777" w:rsidR="00CA2BD3" w:rsidRDefault="00B10265">
            <w:pPr>
              <w:spacing w:line="259" w:lineRule="auto"/>
              <w:ind w:right="298"/>
              <w:rPr>
                <w:rFonts w:ascii="Times New Roman" w:eastAsia="Times New Roman" w:hAnsi="Times New Roman" w:cs="Times New Roman"/>
              </w:rPr>
            </w:pPr>
            <w:r>
              <w:rPr>
                <w:rFonts w:ascii="Times New Roman" w:eastAsia="Times New Roman" w:hAnsi="Times New Roman" w:cs="Times New Roman"/>
              </w:rPr>
              <w:t xml:space="preserve">Родителска среща – „Правила на позитивна дисциплина” </w:t>
            </w:r>
          </w:p>
        </w:tc>
        <w:tc>
          <w:tcPr>
            <w:tcW w:w="1760" w:type="dxa"/>
            <w:tcBorders>
              <w:top w:val="single" w:sz="4" w:space="0" w:color="000000"/>
              <w:left w:val="single" w:sz="4" w:space="0" w:color="000000"/>
              <w:bottom w:val="single" w:sz="4" w:space="0" w:color="000000"/>
              <w:right w:val="single" w:sz="4" w:space="0" w:color="000000"/>
            </w:tcBorders>
          </w:tcPr>
          <w:p w14:paraId="205EAE6A" w14:textId="77777777" w:rsidR="00CA2BD3" w:rsidRDefault="00B10265">
            <w:pPr>
              <w:spacing w:line="259" w:lineRule="auto"/>
              <w:ind w:left="5"/>
              <w:rPr>
                <w:rFonts w:ascii="Times New Roman" w:eastAsia="Times New Roman" w:hAnsi="Times New Roman" w:cs="Times New Roman"/>
              </w:rPr>
            </w:pPr>
            <w:r>
              <w:rPr>
                <w:rFonts w:ascii="Times New Roman" w:eastAsia="Times New Roman" w:hAnsi="Times New Roman" w:cs="Times New Roman"/>
              </w:rPr>
              <w:t xml:space="preserve">м. ХІ </w:t>
            </w:r>
          </w:p>
        </w:tc>
        <w:tc>
          <w:tcPr>
            <w:tcW w:w="2349" w:type="dxa"/>
            <w:tcBorders>
              <w:top w:val="single" w:sz="4" w:space="0" w:color="000000"/>
              <w:left w:val="single" w:sz="4" w:space="0" w:color="000000"/>
              <w:bottom w:val="single" w:sz="4" w:space="0" w:color="000000"/>
              <w:right w:val="single" w:sz="4" w:space="0" w:color="000000"/>
            </w:tcBorders>
          </w:tcPr>
          <w:p w14:paraId="6B55D4F9" w14:textId="77777777" w:rsidR="00CA2BD3" w:rsidRDefault="00B10265">
            <w:pPr>
              <w:spacing w:line="259" w:lineRule="auto"/>
              <w:ind w:left="5"/>
              <w:rPr>
                <w:rFonts w:ascii="Times New Roman" w:eastAsia="Times New Roman" w:hAnsi="Times New Roman" w:cs="Times New Roman"/>
              </w:rPr>
            </w:pPr>
            <w:r>
              <w:rPr>
                <w:rFonts w:ascii="Times New Roman" w:eastAsia="Times New Roman" w:hAnsi="Times New Roman" w:cs="Times New Roman"/>
              </w:rPr>
              <w:t xml:space="preserve">родители </w:t>
            </w:r>
          </w:p>
        </w:tc>
        <w:tc>
          <w:tcPr>
            <w:tcW w:w="2265" w:type="dxa"/>
            <w:tcBorders>
              <w:top w:val="single" w:sz="4" w:space="0" w:color="000000"/>
              <w:left w:val="single" w:sz="4" w:space="0" w:color="000000"/>
              <w:bottom w:val="single" w:sz="4" w:space="0" w:color="000000"/>
              <w:right w:val="single" w:sz="4" w:space="0" w:color="000000"/>
            </w:tcBorders>
          </w:tcPr>
          <w:p w14:paraId="56D844B3" w14:textId="77777777" w:rsidR="00CA2BD3" w:rsidRDefault="00B10265">
            <w:pPr>
              <w:spacing w:line="259" w:lineRule="auto"/>
              <w:rPr>
                <w:rFonts w:ascii="Times New Roman" w:eastAsia="Times New Roman" w:hAnsi="Times New Roman" w:cs="Times New Roman"/>
              </w:rPr>
            </w:pPr>
            <w:r>
              <w:rPr>
                <w:rFonts w:ascii="Times New Roman" w:eastAsia="Times New Roman" w:hAnsi="Times New Roman" w:cs="Times New Roman"/>
              </w:rPr>
              <w:t xml:space="preserve">Класни ръководители </w:t>
            </w:r>
          </w:p>
        </w:tc>
      </w:tr>
      <w:tr w:rsidR="00CA2BD3" w14:paraId="26BA3629" w14:textId="77777777">
        <w:trPr>
          <w:trHeight w:val="1114"/>
          <w:jc w:val="center"/>
        </w:trPr>
        <w:tc>
          <w:tcPr>
            <w:tcW w:w="525" w:type="dxa"/>
            <w:tcBorders>
              <w:top w:val="single" w:sz="4" w:space="0" w:color="000000"/>
              <w:left w:val="single" w:sz="4" w:space="0" w:color="000000"/>
              <w:bottom w:val="single" w:sz="4" w:space="0" w:color="000000"/>
              <w:right w:val="single" w:sz="4" w:space="0" w:color="000000"/>
            </w:tcBorders>
          </w:tcPr>
          <w:p w14:paraId="72B66F98" w14:textId="77777777" w:rsidR="00CA2BD3" w:rsidRDefault="00B10265">
            <w:pPr>
              <w:spacing w:line="259" w:lineRule="auto"/>
              <w:ind w:left="5"/>
              <w:rPr>
                <w:rFonts w:ascii="Times New Roman" w:eastAsia="Times New Roman" w:hAnsi="Times New Roman" w:cs="Times New Roman"/>
              </w:rPr>
            </w:pPr>
            <w:r>
              <w:rPr>
                <w:rFonts w:ascii="Times New Roman" w:eastAsia="Times New Roman" w:hAnsi="Times New Roman" w:cs="Times New Roman"/>
              </w:rPr>
              <w:t xml:space="preserve">7. </w:t>
            </w:r>
          </w:p>
        </w:tc>
        <w:tc>
          <w:tcPr>
            <w:tcW w:w="3090" w:type="dxa"/>
            <w:tcBorders>
              <w:top w:val="single" w:sz="4" w:space="0" w:color="000000"/>
              <w:left w:val="single" w:sz="4" w:space="0" w:color="000000"/>
              <w:bottom w:val="single" w:sz="4" w:space="0" w:color="000000"/>
              <w:right w:val="single" w:sz="4" w:space="0" w:color="000000"/>
            </w:tcBorders>
          </w:tcPr>
          <w:p w14:paraId="5BE4037E" w14:textId="77777777" w:rsidR="00CA2BD3" w:rsidRDefault="00B10265">
            <w:pPr>
              <w:spacing w:line="259" w:lineRule="auto"/>
              <w:ind w:right="298"/>
              <w:rPr>
                <w:rFonts w:ascii="Times New Roman" w:eastAsia="Times New Roman" w:hAnsi="Times New Roman" w:cs="Times New Roman"/>
              </w:rPr>
            </w:pPr>
            <w:r>
              <w:rPr>
                <w:rFonts w:ascii="Times New Roman" w:eastAsia="Times New Roman" w:hAnsi="Times New Roman" w:cs="Times New Roman"/>
              </w:rPr>
              <w:t xml:space="preserve">Включване на </w:t>
            </w:r>
            <w:proofErr w:type="spellStart"/>
            <w:r>
              <w:rPr>
                <w:rFonts w:ascii="Times New Roman" w:eastAsia="Times New Roman" w:hAnsi="Times New Roman" w:cs="Times New Roman"/>
              </w:rPr>
              <w:t>арттерапия</w:t>
            </w:r>
            <w:proofErr w:type="spellEnd"/>
            <w:r>
              <w:rPr>
                <w:rFonts w:ascii="Times New Roman" w:eastAsia="Times New Roman" w:hAnsi="Times New Roman" w:cs="Times New Roman"/>
              </w:rPr>
              <w:t xml:space="preserve"> в обучението на учениците </w:t>
            </w:r>
          </w:p>
        </w:tc>
        <w:tc>
          <w:tcPr>
            <w:tcW w:w="1760" w:type="dxa"/>
            <w:tcBorders>
              <w:top w:val="single" w:sz="4" w:space="0" w:color="000000"/>
              <w:left w:val="single" w:sz="4" w:space="0" w:color="000000"/>
              <w:bottom w:val="single" w:sz="4" w:space="0" w:color="000000"/>
              <w:right w:val="single" w:sz="4" w:space="0" w:color="000000"/>
            </w:tcBorders>
          </w:tcPr>
          <w:p w14:paraId="5566DA8E" w14:textId="77777777" w:rsidR="00CA2BD3" w:rsidRDefault="00B10265">
            <w:pPr>
              <w:spacing w:line="259" w:lineRule="auto"/>
              <w:ind w:left="5"/>
              <w:rPr>
                <w:rFonts w:ascii="Times New Roman" w:eastAsia="Times New Roman" w:hAnsi="Times New Roman" w:cs="Times New Roman"/>
              </w:rPr>
            </w:pPr>
            <w:r>
              <w:rPr>
                <w:rFonts w:ascii="Times New Roman" w:eastAsia="Times New Roman" w:hAnsi="Times New Roman" w:cs="Times New Roman"/>
              </w:rPr>
              <w:t xml:space="preserve">постоянен </w:t>
            </w:r>
          </w:p>
        </w:tc>
        <w:tc>
          <w:tcPr>
            <w:tcW w:w="2349" w:type="dxa"/>
            <w:tcBorders>
              <w:top w:val="single" w:sz="4" w:space="0" w:color="000000"/>
              <w:left w:val="single" w:sz="4" w:space="0" w:color="000000"/>
              <w:bottom w:val="single" w:sz="4" w:space="0" w:color="000000"/>
              <w:right w:val="single" w:sz="4" w:space="0" w:color="000000"/>
            </w:tcBorders>
          </w:tcPr>
          <w:p w14:paraId="65DB54FF" w14:textId="77777777" w:rsidR="00CA2BD3" w:rsidRDefault="00B10265">
            <w:pPr>
              <w:spacing w:line="259" w:lineRule="auto"/>
              <w:ind w:left="5"/>
              <w:rPr>
                <w:rFonts w:ascii="Times New Roman" w:eastAsia="Times New Roman" w:hAnsi="Times New Roman" w:cs="Times New Roman"/>
              </w:rPr>
            </w:pPr>
            <w:r>
              <w:rPr>
                <w:rFonts w:ascii="Times New Roman" w:eastAsia="Times New Roman" w:hAnsi="Times New Roman" w:cs="Times New Roman"/>
              </w:rPr>
              <w:t xml:space="preserve">ученици </w:t>
            </w:r>
          </w:p>
        </w:tc>
        <w:tc>
          <w:tcPr>
            <w:tcW w:w="2265" w:type="dxa"/>
            <w:tcBorders>
              <w:top w:val="single" w:sz="4" w:space="0" w:color="000000"/>
              <w:left w:val="single" w:sz="4" w:space="0" w:color="000000"/>
              <w:bottom w:val="single" w:sz="4" w:space="0" w:color="000000"/>
              <w:right w:val="single" w:sz="4" w:space="0" w:color="000000"/>
            </w:tcBorders>
          </w:tcPr>
          <w:p w14:paraId="2A58AB8E" w14:textId="77777777" w:rsidR="00CA2BD3" w:rsidRDefault="00B10265">
            <w:pPr>
              <w:spacing w:line="259" w:lineRule="auto"/>
              <w:rPr>
                <w:rFonts w:ascii="Times New Roman" w:eastAsia="Times New Roman" w:hAnsi="Times New Roman" w:cs="Times New Roman"/>
              </w:rPr>
            </w:pPr>
            <w:r>
              <w:rPr>
                <w:rFonts w:ascii="Times New Roman" w:eastAsia="Times New Roman" w:hAnsi="Times New Roman" w:cs="Times New Roman"/>
              </w:rPr>
              <w:t xml:space="preserve">учители </w:t>
            </w:r>
          </w:p>
        </w:tc>
      </w:tr>
    </w:tbl>
    <w:p w14:paraId="50BC98FD" w14:textId="77777777" w:rsidR="00CA2BD3" w:rsidRDefault="00B10265">
      <w:pPr>
        <w:spacing w:after="5" w:line="236" w:lineRule="auto"/>
        <w:ind w:right="8710"/>
      </w:pPr>
      <w:r>
        <w:t xml:space="preserve"> </w:t>
      </w:r>
      <w:r>
        <w:rPr>
          <w:i/>
          <w:sz w:val="28"/>
          <w:szCs w:val="28"/>
        </w:rPr>
        <w:t xml:space="preserve"> </w:t>
      </w:r>
    </w:p>
    <w:p w14:paraId="6E45F06F" w14:textId="77777777" w:rsidR="00CA2BD3" w:rsidRDefault="00B10265">
      <w:pPr>
        <w:spacing w:line="239" w:lineRule="auto"/>
        <w:ind w:right="957"/>
        <w:jc w:val="right"/>
        <w:rPr>
          <w:i/>
          <w:sz w:val="28"/>
          <w:szCs w:val="28"/>
        </w:rPr>
      </w:pPr>
      <w:r>
        <w:rPr>
          <w:i/>
          <w:sz w:val="28"/>
          <w:szCs w:val="28"/>
        </w:rPr>
        <w:t xml:space="preserve">Политиката е приета на ПС на 14.09.2023 г. и утвърдена със  заповед № РД-06-2352./14.09.2023 г. </w:t>
      </w:r>
      <w:r>
        <w:br w:type="page"/>
      </w:r>
    </w:p>
    <w:p w14:paraId="0C25B9F4" w14:textId="77777777" w:rsidR="00CA2BD3" w:rsidRDefault="00CA2BD3">
      <w:pPr>
        <w:spacing w:line="239" w:lineRule="auto"/>
        <w:ind w:right="957"/>
        <w:jc w:val="right"/>
        <w:rPr>
          <w:i/>
          <w:sz w:val="28"/>
          <w:szCs w:val="28"/>
        </w:rPr>
      </w:pPr>
    </w:p>
    <w:p w14:paraId="1E5B8136" w14:textId="77777777" w:rsidR="00CA2BD3" w:rsidRDefault="00B10265">
      <w:pPr>
        <w:spacing w:line="259" w:lineRule="auto"/>
        <w:ind w:left="706"/>
      </w:pPr>
      <w:r>
        <w:t xml:space="preserve"> </w:t>
      </w:r>
      <w:r>
        <w:rPr>
          <w:noProof/>
        </w:rPr>
        <w:drawing>
          <wp:anchor distT="0" distB="0" distL="114300" distR="114300" simplePos="0" relativeHeight="251671552" behindDoc="0" locked="0" layoutInCell="1" hidden="0" allowOverlap="1" wp14:anchorId="78BCDF2A" wp14:editId="00CA3909">
            <wp:simplePos x="0" y="0"/>
            <wp:positionH relativeFrom="column">
              <wp:posOffset>325120</wp:posOffset>
            </wp:positionH>
            <wp:positionV relativeFrom="paragraph">
              <wp:posOffset>0</wp:posOffset>
            </wp:positionV>
            <wp:extent cx="657225" cy="657225"/>
            <wp:effectExtent l="0" t="0" r="0" b="0"/>
            <wp:wrapSquare wrapText="bothSides" distT="0" distB="0" distL="114300" distR="114300"/>
            <wp:docPr id="1980913274" name="image4.jpg" descr="https://lh5.googleusercontent.com/uI0FomOdkRU8V_7EjDc8CAAeGD3TcKHPxpsZrvmYZQ-xJMzH2s9rBMZs_Y5aL9iWhsnXXR36jlb7lW-7I9bhT0IMD2b_sC30dl3CG2qFbOZot4MdzkW1W37e2pZec-_HrMyFpGA"/>
            <wp:cNvGraphicFramePr/>
            <a:graphic xmlns:a="http://schemas.openxmlformats.org/drawingml/2006/main">
              <a:graphicData uri="http://schemas.openxmlformats.org/drawingml/2006/picture">
                <pic:pic xmlns:pic="http://schemas.openxmlformats.org/drawingml/2006/picture">
                  <pic:nvPicPr>
                    <pic:cNvPr id="0" name="image4.jpg" descr="https://lh5.googleusercontent.com/uI0FomOdkRU8V_7EjDc8CAAeGD3TcKHPxpsZrvmYZQ-xJMzH2s9rBMZs_Y5aL9iWhsnXXR36jlb7lW-7I9bhT0IMD2b_sC30dl3CG2qFbOZot4MdzkW1W37e2pZec-_HrMyFpGA"/>
                    <pic:cNvPicPr preferRelativeResize="0"/>
                  </pic:nvPicPr>
                  <pic:blipFill>
                    <a:blip r:embed="rId12"/>
                    <a:srcRect/>
                    <a:stretch>
                      <a:fillRect/>
                    </a:stretch>
                  </pic:blipFill>
                  <pic:spPr>
                    <a:xfrm>
                      <a:off x="0" y="0"/>
                      <a:ext cx="657225" cy="657225"/>
                    </a:xfrm>
                    <a:prstGeom prst="rect">
                      <a:avLst/>
                    </a:prstGeom>
                    <a:ln/>
                  </pic:spPr>
                </pic:pic>
              </a:graphicData>
            </a:graphic>
          </wp:anchor>
        </w:drawing>
      </w:r>
    </w:p>
    <w:p w14:paraId="3778B79B" w14:textId="77777777" w:rsidR="00CA2BD3" w:rsidRDefault="00B10265">
      <w:pPr>
        <w:pBdr>
          <w:top w:val="nil"/>
          <w:left w:val="nil"/>
          <w:bottom w:val="nil"/>
          <w:right w:val="nil"/>
          <w:between w:val="nil"/>
        </w:pBdr>
        <w:ind w:right="23"/>
        <w:jc w:val="center"/>
        <w:rPr>
          <w:b/>
          <w:color w:val="000000"/>
          <w:sz w:val="24"/>
          <w:szCs w:val="24"/>
        </w:rPr>
      </w:pPr>
      <w:r>
        <w:rPr>
          <w:b/>
          <w:color w:val="000000"/>
          <w:sz w:val="24"/>
          <w:szCs w:val="24"/>
        </w:rPr>
        <w:t>ПРОФЕСИОНАЛНА   ГИМНАЗИЯ   ПО   ХРАНИТЕЛНИ ТЕХНОЛОГИИ И ТЕХНИКА –  ГР. ПЛОВДИВ</w:t>
      </w:r>
    </w:p>
    <w:p w14:paraId="2D28779F" w14:textId="77777777" w:rsidR="00CA2BD3" w:rsidRDefault="00B10265">
      <w:pPr>
        <w:ind w:right="72"/>
        <w:jc w:val="center"/>
        <w:rPr>
          <w:color w:val="000000"/>
          <w:sz w:val="16"/>
          <w:szCs w:val="16"/>
        </w:rPr>
      </w:pPr>
      <w:proofErr w:type="spellStart"/>
      <w:r>
        <w:rPr>
          <w:color w:val="000000"/>
          <w:sz w:val="16"/>
          <w:szCs w:val="16"/>
        </w:rPr>
        <w:t>гр.Пловдив</w:t>
      </w:r>
      <w:proofErr w:type="spellEnd"/>
      <w:r>
        <w:rPr>
          <w:color w:val="000000"/>
          <w:sz w:val="16"/>
          <w:szCs w:val="16"/>
        </w:rPr>
        <w:t xml:space="preserve"> 4003, бул.” Васил Априлов” №156, Директор: 032/95-28-38, Секретар:  032/95-50-18,</w:t>
      </w:r>
    </w:p>
    <w:p w14:paraId="0481DF17" w14:textId="77777777" w:rsidR="00CA2BD3" w:rsidRDefault="00B10265">
      <w:pPr>
        <w:ind w:right="23"/>
        <w:jc w:val="center"/>
      </w:pPr>
      <w:r>
        <w:rPr>
          <w:color w:val="000000"/>
          <w:sz w:val="16"/>
          <w:szCs w:val="16"/>
        </w:rPr>
        <w:t>e-</w:t>
      </w:r>
      <w:proofErr w:type="spellStart"/>
      <w:r>
        <w:rPr>
          <w:color w:val="000000"/>
          <w:sz w:val="16"/>
          <w:szCs w:val="16"/>
        </w:rPr>
        <w:t>mail</w:t>
      </w:r>
      <w:proofErr w:type="spellEnd"/>
      <w:r>
        <w:rPr>
          <w:i/>
          <w:color w:val="000000"/>
          <w:sz w:val="16"/>
          <w:szCs w:val="16"/>
        </w:rPr>
        <w:t xml:space="preserve">  pghtt_plov@pghtt.net, http://pghtt.net/</w:t>
      </w:r>
    </w:p>
    <w:p w14:paraId="05581E0C" w14:textId="70B7D592" w:rsidR="00CA2BD3" w:rsidRDefault="007C0CFF">
      <w:pPr>
        <w:spacing w:after="50" w:line="259" w:lineRule="auto"/>
        <w:ind w:left="101" w:right="-137"/>
      </w:pPr>
      <w:r>
        <w:rPr>
          <w:noProof/>
        </w:rPr>
        <mc:AlternateContent>
          <mc:Choice Requires="wps">
            <w:drawing>
              <wp:anchor distT="0" distB="0" distL="114300" distR="114300" simplePos="0" relativeHeight="251672576" behindDoc="0" locked="0" layoutInCell="1" hidden="0" allowOverlap="1" wp14:anchorId="68FABB99" wp14:editId="650A3E62">
                <wp:simplePos x="0" y="0"/>
                <wp:positionH relativeFrom="column">
                  <wp:posOffset>242570</wp:posOffset>
                </wp:positionH>
                <wp:positionV relativeFrom="paragraph">
                  <wp:posOffset>188595</wp:posOffset>
                </wp:positionV>
                <wp:extent cx="9858375" cy="45719"/>
                <wp:effectExtent l="19050" t="38100" r="47625" b="50165"/>
                <wp:wrapNone/>
                <wp:docPr id="1980913262" name="Съединител &quot;права стрелка&quot; 1980913262"/>
                <wp:cNvGraphicFramePr/>
                <a:graphic xmlns:a="http://schemas.openxmlformats.org/drawingml/2006/main">
                  <a:graphicData uri="http://schemas.microsoft.com/office/word/2010/wordprocessingShape">
                    <wps:wsp>
                      <wps:cNvCnPr/>
                      <wps:spPr>
                        <a:xfrm rot="10800000" flipH="1">
                          <a:off x="0" y="0"/>
                          <a:ext cx="9858375" cy="45719"/>
                        </a:xfrm>
                        <a:prstGeom prst="straightConnector1">
                          <a:avLst/>
                        </a:prstGeom>
                        <a:noFill/>
                        <a:ln w="76200" cap="flat" cmpd="tri">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26291EA" id="Съединител &quot;права стрелка&quot; 1980913262" o:spid="_x0000_s1026" type="#_x0000_t32" style="position:absolute;margin-left:19.1pt;margin-top:14.85pt;width:776.25pt;height:3.6pt;rotation:18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" strokeweight="6pt">
                <v:stroke startarrowwidth="narrow" startarrowlength="short" endarrowwidth="narrow" endarrowlength="short" linestyle="thickBetweenThin"/>
              </v:shape>
            </w:pict>
          </mc:Fallback>
        </mc:AlternateContent>
      </w:r>
      <w:r>
        <w:br/>
      </w:r>
    </w:p>
    <w:p w14:paraId="208557AD" w14:textId="77777777" w:rsidR="00CA2BD3" w:rsidRDefault="00CA2BD3">
      <w:pPr>
        <w:jc w:val="center"/>
      </w:pPr>
    </w:p>
    <w:p w14:paraId="36814CDC" w14:textId="77777777" w:rsidR="00CA2BD3" w:rsidRDefault="00CA2BD3">
      <w:pPr>
        <w:rPr>
          <w:sz w:val="24"/>
          <w:szCs w:val="24"/>
        </w:rPr>
      </w:pPr>
    </w:p>
    <w:p w14:paraId="196E5291" w14:textId="77777777" w:rsidR="00CA2BD3" w:rsidRDefault="00CA2BD3">
      <w:pPr>
        <w:spacing w:after="399" w:line="259" w:lineRule="auto"/>
        <w:rPr>
          <w:rFonts w:ascii="Calibri" w:eastAsia="Calibri" w:hAnsi="Calibri" w:cs="Calibri"/>
          <w:sz w:val="2"/>
          <w:szCs w:val="2"/>
        </w:rPr>
      </w:pPr>
    </w:p>
    <w:p w14:paraId="38623275" w14:textId="77777777" w:rsidR="00CA2BD3" w:rsidRDefault="00B10265">
      <w:r>
        <w:rPr>
          <w:b/>
        </w:rPr>
        <w:t>Утвърдил:………………...</w:t>
      </w:r>
    </w:p>
    <w:p w14:paraId="2A368BAC" w14:textId="77777777" w:rsidR="00CA2BD3" w:rsidRDefault="00B10265">
      <w:pPr>
        <w:ind w:left="1033"/>
        <w:rPr>
          <w:i/>
        </w:rPr>
      </w:pPr>
      <w:r>
        <w:rPr>
          <w:i/>
        </w:rPr>
        <w:t>инж. Людмила Ганчева</w:t>
      </w:r>
    </w:p>
    <w:p w14:paraId="0998FECF" w14:textId="77777777" w:rsidR="00CA2BD3" w:rsidRDefault="00B10265">
      <w:pPr>
        <w:ind w:left="1033"/>
        <w:rPr>
          <w:i/>
        </w:rPr>
      </w:pPr>
      <w:r>
        <w:rPr>
          <w:i/>
        </w:rPr>
        <w:t>Директор ПГХТТ</w:t>
      </w:r>
    </w:p>
    <w:p w14:paraId="4D73FCF3" w14:textId="77777777" w:rsidR="00CA2BD3" w:rsidRDefault="00B10265">
      <w:pPr>
        <w:spacing w:after="49" w:line="259" w:lineRule="auto"/>
        <w:ind w:left="374" w:right="6870"/>
        <w:rPr>
          <w:i/>
        </w:rPr>
      </w:pPr>
      <w:r>
        <w:rPr>
          <w:b/>
          <w:i/>
          <w:sz w:val="28"/>
          <w:szCs w:val="28"/>
        </w:rPr>
        <w:t xml:space="preserve"> </w:t>
      </w:r>
    </w:p>
    <w:p w14:paraId="44ACB838" w14:textId="7C545500" w:rsidR="00CA2BD3" w:rsidRDefault="00CA2BD3">
      <w:pPr>
        <w:spacing w:after="52" w:line="259" w:lineRule="auto"/>
        <w:ind w:left="67"/>
        <w:jc w:val="center"/>
      </w:pPr>
    </w:p>
    <w:p w14:paraId="31242877" w14:textId="77777777" w:rsidR="00CA2BD3" w:rsidRDefault="00B10265">
      <w:pPr>
        <w:spacing w:after="49" w:line="259" w:lineRule="auto"/>
        <w:ind w:left="67"/>
      </w:pPr>
      <w:r>
        <w:rPr>
          <w:b/>
          <w:sz w:val="40"/>
          <w:szCs w:val="40"/>
        </w:rPr>
        <w:t xml:space="preserve"> </w:t>
      </w:r>
    </w:p>
    <w:p w14:paraId="53313B31" w14:textId="77777777" w:rsidR="00CA2BD3" w:rsidRDefault="00B10265">
      <w:pPr>
        <w:spacing w:after="178" w:line="259" w:lineRule="auto"/>
        <w:ind w:left="97"/>
        <w:jc w:val="center"/>
      </w:pPr>
      <w:r>
        <w:rPr>
          <w:b/>
          <w:sz w:val="40"/>
          <w:szCs w:val="40"/>
        </w:rPr>
        <w:t xml:space="preserve"> </w:t>
      </w:r>
    </w:p>
    <w:p w14:paraId="22B8981A" w14:textId="77777777" w:rsidR="00CA2BD3" w:rsidRDefault="00B10265">
      <w:pPr>
        <w:spacing w:after="38" w:line="259" w:lineRule="auto"/>
        <w:ind w:left="10" w:right="6" w:hanging="10"/>
        <w:jc w:val="center"/>
      </w:pPr>
      <w:r>
        <w:rPr>
          <w:b/>
          <w:sz w:val="32"/>
          <w:szCs w:val="32"/>
        </w:rPr>
        <w:t xml:space="preserve">ПОЛИТИКА  </w:t>
      </w:r>
    </w:p>
    <w:p w14:paraId="1EAFD3FF" w14:textId="77777777" w:rsidR="00CA2BD3" w:rsidRDefault="00B10265">
      <w:pPr>
        <w:spacing w:line="259" w:lineRule="auto"/>
        <w:ind w:left="10" w:right="10" w:hanging="10"/>
        <w:jc w:val="center"/>
        <w:rPr>
          <w:b/>
          <w:sz w:val="32"/>
          <w:szCs w:val="32"/>
        </w:rPr>
      </w:pPr>
      <w:r>
        <w:rPr>
          <w:b/>
          <w:sz w:val="32"/>
          <w:szCs w:val="32"/>
        </w:rPr>
        <w:t xml:space="preserve">ЗА РАЗВИТИЕ НА УЧИЛИЩНАТА ОБЩНОСТ </w:t>
      </w:r>
    </w:p>
    <w:p w14:paraId="5A649A1A" w14:textId="77777777" w:rsidR="00CA2BD3" w:rsidRDefault="00B10265">
      <w:pPr>
        <w:spacing w:line="259" w:lineRule="auto"/>
        <w:ind w:left="10" w:right="10" w:hanging="10"/>
        <w:jc w:val="center"/>
      </w:pPr>
      <w:r>
        <w:rPr>
          <w:b/>
          <w:sz w:val="32"/>
          <w:szCs w:val="32"/>
        </w:rPr>
        <w:t>В ПРОФЕСИОНАЛНА ГИМНАЗИЯ ПО ХРАНИТЕЛНИ ТЕХНОЛОГИИ И ТЕХНИКА</w:t>
      </w:r>
    </w:p>
    <w:p w14:paraId="6078C7B0" w14:textId="77777777" w:rsidR="00CA2BD3" w:rsidRDefault="00B10265">
      <w:pPr>
        <w:spacing w:after="216" w:line="259" w:lineRule="auto"/>
      </w:pPr>
      <w:r>
        <w:t xml:space="preserve"> </w:t>
      </w:r>
    </w:p>
    <w:p w14:paraId="14918887" w14:textId="77777777" w:rsidR="00CA2BD3" w:rsidRDefault="00B10265">
      <w:pPr>
        <w:spacing w:after="216" w:line="259" w:lineRule="auto"/>
      </w:pPr>
      <w:r>
        <w:t xml:space="preserve"> </w:t>
      </w:r>
    </w:p>
    <w:p w14:paraId="2E2F5180" w14:textId="77777777" w:rsidR="00CA2BD3" w:rsidRDefault="00B10265">
      <w:pPr>
        <w:spacing w:after="216" w:line="259" w:lineRule="auto"/>
      </w:pPr>
      <w:r>
        <w:t xml:space="preserve"> </w:t>
      </w:r>
    </w:p>
    <w:p w14:paraId="685666A7" w14:textId="77777777" w:rsidR="00CA2BD3" w:rsidRDefault="00B10265" w:rsidP="00B10265">
      <w:pPr>
        <w:spacing w:after="216" w:line="259" w:lineRule="auto"/>
        <w:ind w:right="-280"/>
        <w:jc w:val="center"/>
        <w:rPr>
          <w:i/>
        </w:rPr>
      </w:pPr>
      <w:r>
        <w:t xml:space="preserve"> </w:t>
      </w:r>
      <w:r>
        <w:rPr>
          <w:i/>
        </w:rPr>
        <w:t xml:space="preserve">Настоящата политика е приета на Педагогически съвет - Протокол № 15/14.09.2023 г. </w:t>
      </w:r>
      <w:r>
        <w:br w:type="page"/>
      </w:r>
    </w:p>
    <w:p w14:paraId="55ACF5A0" w14:textId="77777777" w:rsidR="00CA2BD3" w:rsidRDefault="00CA2BD3">
      <w:pPr>
        <w:spacing w:after="216" w:line="259" w:lineRule="auto"/>
        <w:ind w:right="-280"/>
        <w:jc w:val="right"/>
        <w:rPr>
          <w:i/>
        </w:rPr>
      </w:pPr>
    </w:p>
    <w:p w14:paraId="6757D69C" w14:textId="77777777" w:rsidR="00CA2BD3" w:rsidRDefault="00B10265">
      <w:pPr>
        <w:pBdr>
          <w:top w:val="nil"/>
          <w:left w:val="nil"/>
          <w:bottom w:val="nil"/>
          <w:right w:val="nil"/>
          <w:between w:val="nil"/>
        </w:pBdr>
        <w:spacing w:after="211" w:line="368" w:lineRule="auto"/>
        <w:ind w:left="198" w:right="269" w:hanging="213"/>
        <w:jc w:val="center"/>
        <w:rPr>
          <w:b/>
          <w:color w:val="000000"/>
          <w:sz w:val="32"/>
          <w:szCs w:val="32"/>
        </w:rPr>
      </w:pPr>
      <w:r>
        <w:rPr>
          <w:b/>
          <w:color w:val="000000"/>
          <w:sz w:val="32"/>
          <w:szCs w:val="32"/>
        </w:rPr>
        <w:t xml:space="preserve">ВЪВЕДЕНИЕ </w:t>
      </w:r>
    </w:p>
    <w:p w14:paraId="2FD1168F" w14:textId="77777777" w:rsidR="00CA2BD3" w:rsidRDefault="00B10265" w:rsidP="007C0CFF">
      <w:pPr>
        <w:spacing w:line="360" w:lineRule="auto"/>
        <w:ind w:right="-5" w:firstLine="851"/>
        <w:jc w:val="both"/>
        <w:rPr>
          <w:sz w:val="24"/>
          <w:szCs w:val="24"/>
        </w:rPr>
      </w:pPr>
      <w:r>
        <w:rPr>
          <w:sz w:val="24"/>
          <w:szCs w:val="24"/>
        </w:rPr>
        <w:t xml:space="preserve">Настоящата политика определя рамката на подхода на училището за развитие на училищната общност. Училищната общност се отнася до педагогическите специалисти, работници и служители, които работят в училище; учениците, които се обучават в училище и техните родители и семейства; местните жители, които имат принос за успеха на училището, като членове на училищното настоятелство, обществения съвет, и др.; организации и институции, чиито фокус са младите хора. </w:t>
      </w:r>
    </w:p>
    <w:p w14:paraId="035B3768" w14:textId="77777777" w:rsidR="00CA2BD3" w:rsidRDefault="00B10265" w:rsidP="007C0CFF">
      <w:pPr>
        <w:spacing w:line="360" w:lineRule="auto"/>
        <w:ind w:right="-5" w:firstLine="851"/>
        <w:jc w:val="both"/>
        <w:rPr>
          <w:sz w:val="24"/>
          <w:szCs w:val="24"/>
        </w:rPr>
      </w:pPr>
      <w:r>
        <w:rPr>
          <w:sz w:val="24"/>
          <w:szCs w:val="24"/>
        </w:rPr>
        <w:t xml:space="preserve">Политиката за развитие на училищната общност акцентира на екипната работа, с цел подобряване на уменията за комуникация и партниране между отделните участници; съвместните събития и ангажираното участие.  </w:t>
      </w:r>
    </w:p>
    <w:p w14:paraId="5D6940E2" w14:textId="77777777" w:rsidR="00CA2BD3" w:rsidRDefault="00B10265" w:rsidP="007C0CFF">
      <w:pPr>
        <w:spacing w:line="360" w:lineRule="auto"/>
        <w:ind w:right="-5" w:firstLine="851"/>
        <w:jc w:val="both"/>
        <w:rPr>
          <w:sz w:val="24"/>
          <w:szCs w:val="24"/>
        </w:rPr>
      </w:pPr>
      <w:r>
        <w:rPr>
          <w:sz w:val="24"/>
          <w:szCs w:val="24"/>
        </w:rPr>
        <w:t xml:space="preserve">Политиката се стреми да надгражда настоящите добри практики, да идентифицира области, които имат нужда от подобрение и да ги подобрява. </w:t>
      </w:r>
    </w:p>
    <w:p w14:paraId="29EB0F78" w14:textId="77777777" w:rsidR="00CA2BD3" w:rsidRDefault="00B10265" w:rsidP="007C0CFF">
      <w:pPr>
        <w:spacing w:line="360" w:lineRule="auto"/>
        <w:ind w:right="-5" w:firstLine="851"/>
        <w:jc w:val="both"/>
        <w:rPr>
          <w:sz w:val="24"/>
          <w:szCs w:val="24"/>
        </w:rPr>
      </w:pPr>
      <w:r>
        <w:rPr>
          <w:sz w:val="24"/>
          <w:szCs w:val="24"/>
        </w:rPr>
        <w:t xml:space="preserve">При изготвянето на политиката се отчитат изискванията на Закона за предучилищното и училищното образование и подзаконовите нормативни актове в системата на предучилищното и училищното образование. </w:t>
      </w:r>
    </w:p>
    <w:p w14:paraId="2C8B07C4" w14:textId="77777777" w:rsidR="00CA2BD3" w:rsidRDefault="00B10265">
      <w:pPr>
        <w:pBdr>
          <w:top w:val="nil"/>
          <w:left w:val="nil"/>
          <w:bottom w:val="nil"/>
          <w:right w:val="nil"/>
          <w:between w:val="nil"/>
        </w:pBdr>
        <w:spacing w:line="368" w:lineRule="auto"/>
        <w:ind w:left="292" w:right="269" w:hanging="307"/>
        <w:jc w:val="center"/>
        <w:rPr>
          <w:b/>
          <w:color w:val="000000"/>
          <w:sz w:val="32"/>
          <w:szCs w:val="32"/>
        </w:rPr>
      </w:pPr>
      <w:r>
        <w:rPr>
          <w:b/>
          <w:color w:val="000000"/>
          <w:sz w:val="32"/>
          <w:szCs w:val="32"/>
        </w:rPr>
        <w:t xml:space="preserve">ЦЕЛИ </w:t>
      </w:r>
    </w:p>
    <w:p w14:paraId="6CB5BAF9" w14:textId="77777777" w:rsidR="00CA2BD3" w:rsidRDefault="00B10265" w:rsidP="007C0CFF">
      <w:pPr>
        <w:widowControl/>
        <w:numPr>
          <w:ilvl w:val="0"/>
          <w:numId w:val="11"/>
        </w:numPr>
        <w:spacing w:after="13" w:line="360" w:lineRule="auto"/>
        <w:ind w:left="1134" w:right="-6" w:hanging="703"/>
        <w:jc w:val="both"/>
        <w:rPr>
          <w:sz w:val="26"/>
          <w:szCs w:val="26"/>
        </w:rPr>
      </w:pPr>
      <w:r>
        <w:rPr>
          <w:sz w:val="24"/>
          <w:szCs w:val="24"/>
        </w:rPr>
        <w:t xml:space="preserve">Насърчаване и популяризиране на положителни професионални взаимодействия и практики сред учителите в училище. </w:t>
      </w:r>
    </w:p>
    <w:p w14:paraId="12D2DB52" w14:textId="77777777" w:rsidR="00CA2BD3" w:rsidRDefault="00B10265" w:rsidP="007C0CFF">
      <w:pPr>
        <w:widowControl/>
        <w:numPr>
          <w:ilvl w:val="0"/>
          <w:numId w:val="11"/>
        </w:numPr>
        <w:spacing w:after="13" w:line="360" w:lineRule="auto"/>
        <w:ind w:left="1134" w:right="-6" w:hanging="703"/>
        <w:jc w:val="both"/>
        <w:rPr>
          <w:sz w:val="26"/>
          <w:szCs w:val="26"/>
        </w:rPr>
      </w:pPr>
      <w:r>
        <w:rPr>
          <w:sz w:val="24"/>
          <w:szCs w:val="24"/>
        </w:rPr>
        <w:t xml:space="preserve">Насърчаване и популяризиране на принадлежността на учениците към училищната общност, популяризиране на ученическото самоуправление и участие в дейностите за промяна и развитие на училището. </w:t>
      </w:r>
    </w:p>
    <w:p w14:paraId="3E348BD1" w14:textId="77777777" w:rsidR="00CA2BD3" w:rsidRDefault="00B10265" w:rsidP="007C0CFF">
      <w:pPr>
        <w:widowControl/>
        <w:numPr>
          <w:ilvl w:val="0"/>
          <w:numId w:val="11"/>
        </w:numPr>
        <w:spacing w:after="13" w:line="360" w:lineRule="auto"/>
        <w:ind w:left="1134" w:right="-6" w:hanging="703"/>
        <w:jc w:val="both"/>
        <w:rPr>
          <w:sz w:val="26"/>
          <w:szCs w:val="26"/>
        </w:rPr>
      </w:pPr>
      <w:r>
        <w:rPr>
          <w:sz w:val="24"/>
          <w:szCs w:val="24"/>
        </w:rPr>
        <w:t>Насърчаване и популяризиране</w:t>
      </w:r>
      <w:r>
        <w:rPr>
          <w:b/>
          <w:sz w:val="24"/>
          <w:szCs w:val="24"/>
        </w:rPr>
        <w:t xml:space="preserve"> </w:t>
      </w:r>
      <w:r>
        <w:rPr>
          <w:sz w:val="24"/>
          <w:szCs w:val="24"/>
        </w:rPr>
        <w:t xml:space="preserve">позитивната комуникация и ефективно сътрудничество с родителите. </w:t>
      </w:r>
    </w:p>
    <w:p w14:paraId="00E49F28" w14:textId="77777777" w:rsidR="00CA2BD3" w:rsidRDefault="00B10265" w:rsidP="007C0CFF">
      <w:pPr>
        <w:widowControl/>
        <w:numPr>
          <w:ilvl w:val="0"/>
          <w:numId w:val="11"/>
        </w:numPr>
        <w:spacing w:after="13" w:line="360" w:lineRule="auto"/>
        <w:ind w:left="1134" w:right="-6" w:hanging="703"/>
        <w:jc w:val="both"/>
        <w:rPr>
          <w:sz w:val="26"/>
          <w:szCs w:val="26"/>
        </w:rPr>
      </w:pPr>
      <w:r>
        <w:rPr>
          <w:sz w:val="24"/>
          <w:szCs w:val="24"/>
        </w:rPr>
        <w:t>Насърчаване и популяризиране</w:t>
      </w:r>
      <w:r>
        <w:rPr>
          <w:b/>
          <w:sz w:val="24"/>
          <w:szCs w:val="24"/>
        </w:rPr>
        <w:t xml:space="preserve"> </w:t>
      </w:r>
      <w:r>
        <w:rPr>
          <w:sz w:val="24"/>
          <w:szCs w:val="24"/>
        </w:rPr>
        <w:t xml:space="preserve">позитивната комуникация и ефективно сътрудничество с организации и институции, чиито фокус са младите хора. </w:t>
      </w:r>
    </w:p>
    <w:p w14:paraId="530B37B6" w14:textId="77777777" w:rsidR="00CA2BD3" w:rsidRDefault="00B10265">
      <w:pPr>
        <w:pBdr>
          <w:top w:val="nil"/>
          <w:left w:val="nil"/>
          <w:bottom w:val="nil"/>
          <w:right w:val="nil"/>
          <w:between w:val="nil"/>
        </w:pBdr>
        <w:spacing w:line="368" w:lineRule="auto"/>
        <w:ind w:left="385" w:right="269" w:hanging="400"/>
        <w:jc w:val="center"/>
        <w:rPr>
          <w:b/>
          <w:color w:val="000000"/>
          <w:sz w:val="32"/>
          <w:szCs w:val="32"/>
        </w:rPr>
      </w:pPr>
      <w:r>
        <w:rPr>
          <w:b/>
          <w:color w:val="000000"/>
          <w:sz w:val="32"/>
          <w:szCs w:val="32"/>
        </w:rPr>
        <w:t xml:space="preserve">МЕРКИ И ПОДХОДИ ЗА РАЗВИТИЕ НА УЧИЛИЩНАТА ОБЩНОСТ </w:t>
      </w:r>
    </w:p>
    <w:p w14:paraId="70652D76" w14:textId="4649A080" w:rsidR="00CA2BD3" w:rsidRDefault="00B10265">
      <w:pPr>
        <w:spacing w:after="2" w:line="273" w:lineRule="auto"/>
        <w:ind w:left="1134"/>
        <w:jc w:val="both"/>
        <w:rPr>
          <w:sz w:val="24"/>
          <w:szCs w:val="24"/>
        </w:rPr>
      </w:pPr>
      <w:r>
        <w:rPr>
          <w:b/>
        </w:rPr>
        <w:t>Р</w:t>
      </w:r>
      <w:r>
        <w:rPr>
          <w:b/>
          <w:sz w:val="24"/>
          <w:szCs w:val="24"/>
        </w:rPr>
        <w:t xml:space="preserve">азвитие и утвърждаване на положителни </w:t>
      </w:r>
      <w:r>
        <w:rPr>
          <w:sz w:val="24"/>
          <w:szCs w:val="24"/>
        </w:rPr>
        <w:t xml:space="preserve"> </w:t>
      </w:r>
      <w:r>
        <w:rPr>
          <w:b/>
          <w:sz w:val="24"/>
          <w:szCs w:val="24"/>
        </w:rPr>
        <w:t>професионални взаимодействия и практики сред учителите в училище</w:t>
      </w:r>
    </w:p>
    <w:p w14:paraId="748DFABB" w14:textId="77777777" w:rsidR="00CA2BD3" w:rsidRDefault="00CA2BD3">
      <w:pPr>
        <w:ind w:left="1134"/>
        <w:jc w:val="both"/>
        <w:rPr>
          <w:sz w:val="24"/>
          <w:szCs w:val="24"/>
        </w:rPr>
      </w:pPr>
    </w:p>
    <w:p w14:paraId="05D8C34F" w14:textId="77777777" w:rsidR="00CA2BD3" w:rsidRDefault="00B10265" w:rsidP="007C0CFF">
      <w:pPr>
        <w:spacing w:line="360" w:lineRule="auto"/>
        <w:ind w:left="1134" w:right="57"/>
        <w:jc w:val="both"/>
        <w:rPr>
          <w:sz w:val="24"/>
          <w:szCs w:val="24"/>
        </w:rPr>
      </w:pPr>
      <w:r>
        <w:rPr>
          <w:sz w:val="24"/>
          <w:szCs w:val="24"/>
        </w:rPr>
        <w:t xml:space="preserve">1. Продуктивни и ефективни професионални взаимоотношения на доверие и сътрудничество между педагогическите специалисти с цел учителите да се чувстват по-професионално уверени и по-добре подготвени да отговорят на образователните </w:t>
      </w:r>
      <w:r>
        <w:rPr>
          <w:sz w:val="24"/>
          <w:szCs w:val="24"/>
        </w:rPr>
        <w:lastRenderedPageBreak/>
        <w:t xml:space="preserve">потребности на своите ученици, което води до професионално развитие. </w:t>
      </w:r>
    </w:p>
    <w:p w14:paraId="67C96C69" w14:textId="77777777" w:rsidR="00CA2BD3" w:rsidRDefault="00B10265" w:rsidP="007C0CFF">
      <w:pPr>
        <w:spacing w:after="31" w:line="360" w:lineRule="auto"/>
        <w:ind w:left="1134" w:right="62"/>
        <w:jc w:val="both"/>
        <w:rPr>
          <w:sz w:val="24"/>
          <w:szCs w:val="24"/>
        </w:rPr>
      </w:pPr>
      <w:r>
        <w:rPr>
          <w:sz w:val="24"/>
          <w:szCs w:val="24"/>
        </w:rPr>
        <w:t xml:space="preserve">2. Професионално сътрудничество за съвместно разработване и преподаване на интердисциплинарни уроци, учебни иновации и ефективни техники за обучение, използвани от колегите. </w:t>
      </w:r>
    </w:p>
    <w:p w14:paraId="3550F99F" w14:textId="77777777" w:rsidR="00CA2BD3" w:rsidRDefault="00B10265" w:rsidP="007C0CFF">
      <w:pPr>
        <w:spacing w:line="360" w:lineRule="auto"/>
        <w:ind w:left="1134"/>
        <w:jc w:val="both"/>
        <w:rPr>
          <w:sz w:val="24"/>
          <w:szCs w:val="24"/>
        </w:rPr>
      </w:pPr>
      <w:r>
        <w:rPr>
          <w:sz w:val="24"/>
          <w:szCs w:val="24"/>
        </w:rPr>
        <w:t>3. Поемане на по-голяма отговорност за вземане на решения, съпричастност, увереност и участие в дейностите за промяна и развитие на училището.</w:t>
      </w:r>
    </w:p>
    <w:p w14:paraId="7E851DCD" w14:textId="77777777" w:rsidR="00CA2BD3" w:rsidRDefault="00B10265" w:rsidP="007C0CFF">
      <w:pPr>
        <w:spacing w:line="360" w:lineRule="auto"/>
        <w:ind w:left="1134"/>
        <w:jc w:val="both"/>
        <w:rPr>
          <w:sz w:val="24"/>
          <w:szCs w:val="24"/>
        </w:rPr>
      </w:pPr>
      <w:r>
        <w:rPr>
          <w:sz w:val="24"/>
          <w:szCs w:val="24"/>
        </w:rPr>
        <w:t xml:space="preserve">4. Професионални взаимоотношения и преподавателска култура основани на доверие. </w:t>
      </w:r>
    </w:p>
    <w:p w14:paraId="53D547E5" w14:textId="77777777" w:rsidR="00CA2BD3" w:rsidRDefault="00B10265" w:rsidP="007C0CFF">
      <w:pPr>
        <w:spacing w:line="360" w:lineRule="auto"/>
        <w:ind w:left="1134" w:right="58"/>
        <w:jc w:val="both"/>
        <w:rPr>
          <w:sz w:val="24"/>
          <w:szCs w:val="24"/>
        </w:rPr>
      </w:pPr>
      <w:r>
        <w:rPr>
          <w:sz w:val="24"/>
          <w:szCs w:val="24"/>
        </w:rPr>
        <w:t xml:space="preserve">5. Преглед и обсъждане на работата на учениците в клас и идеи за това как уроците или подходите за преподаване могат да бъдат модифицирани, за да се подобри качеството на работата на учениците. </w:t>
      </w:r>
    </w:p>
    <w:p w14:paraId="3833F0F0" w14:textId="77777777" w:rsidR="00CA2BD3" w:rsidRDefault="00B10265" w:rsidP="007C0CFF">
      <w:pPr>
        <w:spacing w:line="360" w:lineRule="auto"/>
        <w:ind w:left="1134" w:right="61"/>
        <w:jc w:val="both"/>
        <w:rPr>
          <w:sz w:val="24"/>
          <w:szCs w:val="24"/>
        </w:rPr>
      </w:pPr>
      <w:r>
        <w:rPr>
          <w:sz w:val="24"/>
          <w:szCs w:val="24"/>
        </w:rPr>
        <w:t xml:space="preserve">6. Анализ на данните за резултатите на учениците, идентифициране на тенденции, силни и слаби страни и стратегии за подкрепа за подобряване на образователните резултати и постижения.  </w:t>
      </w:r>
    </w:p>
    <w:p w14:paraId="3BAEEB5F" w14:textId="77777777" w:rsidR="00CA2BD3" w:rsidRDefault="00B10265" w:rsidP="007C0CFF">
      <w:pPr>
        <w:spacing w:line="360" w:lineRule="auto"/>
        <w:ind w:left="1134"/>
        <w:jc w:val="both"/>
        <w:rPr>
          <w:sz w:val="24"/>
          <w:szCs w:val="24"/>
        </w:rPr>
      </w:pPr>
      <w:r>
        <w:rPr>
          <w:sz w:val="24"/>
          <w:szCs w:val="24"/>
        </w:rPr>
        <w:t>7. Редовна двупосочна и пълноценна комуникация с ученици, родители, работници и служители, местни жители, които имат принос за успеха на училището, като членове на училищното настоятелство, обществения съвет и др.; организации и институции, чиито фокус са младите хора (предоставяне на родителите ясна информация за касаещата ги учебна документация, дейностите на училището, услугите за учениците и незадължителните програми; включване на родителите в стратегическото планиране на училището и във вземането на решения, които засягат децата им, например - индивидуални учебни планове, ИУЧ, ФУЧ и т.н.; проучване на мнения чрез анкетиране, публикуване на информационен бюлетин за родители, в който се обявяват събитията и инициативите на училището; свързване на родителите с програми и ресурси в общността, които предоставят услуги за подкрепа на семействата).</w:t>
      </w:r>
    </w:p>
    <w:p w14:paraId="40888097" w14:textId="77777777" w:rsidR="00CA2BD3" w:rsidRDefault="00CA2BD3">
      <w:pPr>
        <w:ind w:left="1134"/>
        <w:jc w:val="both"/>
        <w:rPr>
          <w:sz w:val="24"/>
          <w:szCs w:val="24"/>
        </w:rPr>
      </w:pPr>
    </w:p>
    <w:p w14:paraId="2D042E24" w14:textId="2B0EA571" w:rsidR="00CA2BD3" w:rsidRDefault="00B10265" w:rsidP="007C0CFF">
      <w:pPr>
        <w:spacing w:after="50" w:line="238" w:lineRule="auto"/>
        <w:ind w:left="1134" w:right="59"/>
        <w:jc w:val="both"/>
        <w:rPr>
          <w:sz w:val="24"/>
          <w:szCs w:val="24"/>
        </w:rPr>
      </w:pPr>
      <w:r>
        <w:rPr>
          <w:b/>
          <w:sz w:val="24"/>
          <w:szCs w:val="24"/>
        </w:rPr>
        <w:t>Развитие и утвърждаване на ученическото самоуправление и ангажирането и участието на учениците в дейностите за промяна и развитие на училището</w:t>
      </w:r>
    </w:p>
    <w:p w14:paraId="146AD4C7" w14:textId="6BED9A6B" w:rsidR="00CA2BD3" w:rsidRDefault="00B10265" w:rsidP="007C0CFF">
      <w:pPr>
        <w:spacing w:line="360" w:lineRule="auto"/>
        <w:ind w:left="1134" w:right="61"/>
        <w:jc w:val="both"/>
        <w:rPr>
          <w:sz w:val="24"/>
          <w:szCs w:val="24"/>
        </w:rPr>
      </w:pPr>
      <w:r w:rsidRPr="007C0CFF">
        <w:rPr>
          <w:bCs/>
          <w:sz w:val="24"/>
          <w:szCs w:val="24"/>
        </w:rPr>
        <w:t>1</w:t>
      </w:r>
      <w:r>
        <w:rPr>
          <w:b/>
          <w:sz w:val="24"/>
          <w:szCs w:val="24"/>
        </w:rPr>
        <w:t xml:space="preserve">. </w:t>
      </w:r>
      <w:r>
        <w:rPr>
          <w:sz w:val="24"/>
          <w:szCs w:val="24"/>
        </w:rPr>
        <w:t xml:space="preserve">Насърчаването и подкрепа участието на учениците в ученическото самоуправление (ученически съвет, координационен съвет, педагогически съвет и др.) </w:t>
      </w:r>
    </w:p>
    <w:p w14:paraId="61718486" w14:textId="77777777" w:rsidR="00CA2BD3" w:rsidRDefault="00B10265" w:rsidP="007C0CFF">
      <w:pPr>
        <w:spacing w:line="360" w:lineRule="auto"/>
        <w:ind w:left="1134" w:right="61"/>
        <w:jc w:val="both"/>
        <w:rPr>
          <w:sz w:val="24"/>
          <w:szCs w:val="24"/>
        </w:rPr>
      </w:pPr>
      <w:r>
        <w:rPr>
          <w:sz w:val="24"/>
          <w:szCs w:val="24"/>
        </w:rPr>
        <w:t xml:space="preserve">2. Насърчаването на участието на учениците във всички дейности - от ученето в клас до извънучилищни събития и инициативи. </w:t>
      </w:r>
    </w:p>
    <w:p w14:paraId="5AF5E54A" w14:textId="77777777" w:rsidR="00CA2BD3" w:rsidRDefault="00B10265" w:rsidP="007C0CFF">
      <w:pPr>
        <w:spacing w:line="360" w:lineRule="auto"/>
        <w:ind w:left="1134" w:right="61"/>
        <w:jc w:val="both"/>
        <w:rPr>
          <w:sz w:val="24"/>
          <w:szCs w:val="24"/>
        </w:rPr>
      </w:pPr>
      <w:r>
        <w:rPr>
          <w:sz w:val="24"/>
          <w:szCs w:val="24"/>
        </w:rPr>
        <w:t xml:space="preserve">3. Установяването на връзки чрез изграждането на взаимоотношения, основани на доверие, сътрудничество, съпричастност и увереност. </w:t>
      </w:r>
    </w:p>
    <w:p w14:paraId="266A3534" w14:textId="77777777" w:rsidR="00CA2BD3" w:rsidRDefault="00B10265" w:rsidP="007C0CFF">
      <w:pPr>
        <w:spacing w:line="360" w:lineRule="auto"/>
        <w:ind w:left="1134"/>
        <w:jc w:val="both"/>
        <w:rPr>
          <w:sz w:val="24"/>
          <w:szCs w:val="24"/>
        </w:rPr>
      </w:pPr>
      <w:r>
        <w:rPr>
          <w:sz w:val="24"/>
          <w:szCs w:val="24"/>
        </w:rPr>
        <w:lastRenderedPageBreak/>
        <w:t>4. Предизвикване и задържане интереса на учениците чрез предоставяне на актуални знания и формиране на ключови и преносими умения, поднесени чрез разнообразни интерактивни методи и индивидуализирани подходи; включване в избираеми учебни часове и занимания по интереси.</w:t>
      </w:r>
    </w:p>
    <w:p w14:paraId="5387E641" w14:textId="77777777" w:rsidR="00CA2BD3" w:rsidRDefault="00B10265" w:rsidP="007C0CFF">
      <w:pPr>
        <w:spacing w:line="360" w:lineRule="auto"/>
        <w:ind w:left="1134" w:right="104"/>
        <w:jc w:val="both"/>
        <w:rPr>
          <w:sz w:val="24"/>
          <w:szCs w:val="24"/>
        </w:rPr>
      </w:pPr>
      <w:r>
        <w:rPr>
          <w:sz w:val="24"/>
          <w:szCs w:val="24"/>
        </w:rPr>
        <w:t>5. Насърчаване участието в конкурси, състезания, олимпиади (индивидуално и/или групово) и други форми на изяви .</w:t>
      </w:r>
    </w:p>
    <w:p w14:paraId="1F9927B4" w14:textId="77777777" w:rsidR="00CA2BD3" w:rsidRDefault="00B10265" w:rsidP="007C0CFF">
      <w:pPr>
        <w:spacing w:line="360" w:lineRule="auto"/>
        <w:ind w:left="1134"/>
        <w:jc w:val="both"/>
        <w:rPr>
          <w:sz w:val="24"/>
          <w:szCs w:val="24"/>
        </w:rPr>
      </w:pPr>
      <w:r>
        <w:rPr>
          <w:sz w:val="24"/>
          <w:szCs w:val="24"/>
        </w:rPr>
        <w:t>Насърчаване участието в различни инициативи с доброволчески характер и благотворителност.</w:t>
      </w:r>
    </w:p>
    <w:p w14:paraId="5194E0EF" w14:textId="77777777" w:rsidR="00CA2BD3" w:rsidRDefault="00CA2BD3">
      <w:pPr>
        <w:spacing w:line="259" w:lineRule="auto"/>
        <w:rPr>
          <w:sz w:val="24"/>
          <w:szCs w:val="24"/>
        </w:rPr>
      </w:pPr>
    </w:p>
    <w:p w14:paraId="578601AC" w14:textId="77777777" w:rsidR="00CA2BD3" w:rsidRDefault="00B10265">
      <w:pPr>
        <w:spacing w:after="50" w:line="259" w:lineRule="auto"/>
        <w:ind w:left="1134" w:right="-137"/>
        <w:jc w:val="both"/>
        <w:rPr>
          <w:b/>
          <w:sz w:val="24"/>
          <w:szCs w:val="24"/>
        </w:rPr>
      </w:pPr>
      <w:r>
        <w:rPr>
          <w:b/>
          <w:sz w:val="24"/>
          <w:szCs w:val="24"/>
        </w:rPr>
        <w:t>Развитие и утвърждаване на позитивна</w:t>
      </w:r>
      <w:r>
        <w:rPr>
          <w:sz w:val="24"/>
          <w:szCs w:val="24"/>
        </w:rPr>
        <w:t xml:space="preserve"> </w:t>
      </w:r>
      <w:r>
        <w:rPr>
          <w:b/>
          <w:sz w:val="24"/>
          <w:szCs w:val="24"/>
        </w:rPr>
        <w:t>комуникация и ефективно сътрудничество с родителите</w:t>
      </w:r>
    </w:p>
    <w:p w14:paraId="4AFAFCF3" w14:textId="77777777" w:rsidR="00CA2BD3" w:rsidRDefault="00B10265" w:rsidP="007C0CFF">
      <w:pPr>
        <w:spacing w:line="360" w:lineRule="auto"/>
        <w:ind w:left="1134" w:right="-138"/>
        <w:jc w:val="both"/>
        <w:rPr>
          <w:sz w:val="24"/>
          <w:szCs w:val="24"/>
        </w:rPr>
      </w:pPr>
      <w:r w:rsidRPr="007C0CFF">
        <w:rPr>
          <w:bCs/>
          <w:sz w:val="24"/>
          <w:szCs w:val="24"/>
        </w:rPr>
        <w:t>1</w:t>
      </w:r>
      <w:r>
        <w:rPr>
          <w:b/>
          <w:sz w:val="24"/>
          <w:szCs w:val="24"/>
        </w:rPr>
        <w:t xml:space="preserve">. </w:t>
      </w:r>
      <w:r>
        <w:rPr>
          <w:sz w:val="24"/>
          <w:szCs w:val="24"/>
        </w:rPr>
        <w:t xml:space="preserve">Въвличане на родители в диалог за учебния опит на децата чрез съвместни срещи, обратни връзки за напредъка, предоставяне на информация за това как най - добре да помогнат на децата в изпълнението на домашни и други дейности. </w:t>
      </w:r>
    </w:p>
    <w:p w14:paraId="19C6CB79" w14:textId="77777777" w:rsidR="00CA2BD3" w:rsidRDefault="00B10265" w:rsidP="007C0CFF">
      <w:pPr>
        <w:spacing w:line="360" w:lineRule="auto"/>
        <w:ind w:left="1134" w:right="-138"/>
        <w:jc w:val="both"/>
        <w:rPr>
          <w:sz w:val="24"/>
          <w:szCs w:val="24"/>
        </w:rPr>
      </w:pPr>
      <w:r>
        <w:rPr>
          <w:sz w:val="24"/>
          <w:szCs w:val="24"/>
        </w:rPr>
        <w:t xml:space="preserve">2. Редовна, двупосочна и пълноценна комуникация с родителите с цел по-добро разбиране на учебната програма, очакваните резултати, учебните ресурси, канали за комуникация. </w:t>
      </w:r>
    </w:p>
    <w:p w14:paraId="7A78A896" w14:textId="77777777" w:rsidR="00CA2BD3" w:rsidRDefault="00B10265" w:rsidP="007C0CFF">
      <w:pPr>
        <w:spacing w:after="50" w:line="360" w:lineRule="auto"/>
        <w:ind w:left="1134" w:right="-137"/>
        <w:jc w:val="both"/>
        <w:rPr>
          <w:sz w:val="24"/>
          <w:szCs w:val="24"/>
        </w:rPr>
      </w:pPr>
      <w:r>
        <w:rPr>
          <w:sz w:val="24"/>
          <w:szCs w:val="24"/>
        </w:rPr>
        <w:t xml:space="preserve">3.Сътрудничество и взаимодействие чрез индивидуални и групови форми на работа: участие на родителите в органи за подпомагане развитието на училището и за граждански контрол на управлението, </w:t>
      </w:r>
      <w:proofErr w:type="spellStart"/>
      <w:r>
        <w:rPr>
          <w:sz w:val="24"/>
          <w:szCs w:val="24"/>
        </w:rPr>
        <w:t>съуправление</w:t>
      </w:r>
      <w:proofErr w:type="spellEnd"/>
      <w:r>
        <w:rPr>
          <w:sz w:val="24"/>
          <w:szCs w:val="24"/>
        </w:rPr>
        <w:t xml:space="preserve"> и помощни консултативни органи: родителски съвети, Обществен съвет, Училищно настоятелство; участие на родителите в открити форми и инициативи (открити уроци, тържества, кампании, празници, състезания, съвместни дейности, тренинги; индивидуални консултации; тематични родителски срещи; включване в реализирането на програмите по гражданско, здравно, екологично и интеркултурно образование чрез дискусии и консултации с родители на ученици, специалисти по конкретна област и други) </w:t>
      </w:r>
    </w:p>
    <w:p w14:paraId="01E87536" w14:textId="77777777" w:rsidR="00CA2BD3" w:rsidRDefault="00CA2BD3">
      <w:pPr>
        <w:spacing w:after="33" w:line="259" w:lineRule="auto"/>
      </w:pPr>
    </w:p>
    <w:p w14:paraId="4DE54FB0" w14:textId="77777777" w:rsidR="00CA2BD3" w:rsidRDefault="00B10265">
      <w:pPr>
        <w:pBdr>
          <w:top w:val="nil"/>
          <w:left w:val="nil"/>
          <w:bottom w:val="nil"/>
          <w:right w:val="nil"/>
          <w:between w:val="nil"/>
        </w:pBdr>
        <w:spacing w:after="260" w:line="368" w:lineRule="auto"/>
        <w:ind w:left="372" w:right="269" w:hanging="387"/>
        <w:jc w:val="center"/>
        <w:rPr>
          <w:b/>
          <w:color w:val="000000"/>
          <w:sz w:val="32"/>
          <w:szCs w:val="32"/>
        </w:rPr>
      </w:pPr>
      <w:r>
        <w:rPr>
          <w:b/>
          <w:color w:val="000000"/>
          <w:sz w:val="32"/>
          <w:szCs w:val="32"/>
        </w:rPr>
        <w:t xml:space="preserve">ОЧАКВАНИ РЕЗУЛТАТИ </w:t>
      </w:r>
    </w:p>
    <w:p w14:paraId="712F002F" w14:textId="77777777" w:rsidR="00CA2BD3" w:rsidRDefault="00B10265" w:rsidP="007C0CFF">
      <w:pPr>
        <w:widowControl/>
        <w:numPr>
          <w:ilvl w:val="0"/>
          <w:numId w:val="9"/>
        </w:numPr>
        <w:spacing w:after="13" w:line="360" w:lineRule="auto"/>
        <w:ind w:left="1134" w:right="-6" w:hanging="703"/>
        <w:jc w:val="both"/>
        <w:rPr>
          <w:sz w:val="26"/>
          <w:szCs w:val="26"/>
        </w:rPr>
      </w:pPr>
      <w:r>
        <w:rPr>
          <w:sz w:val="24"/>
          <w:szCs w:val="24"/>
        </w:rPr>
        <w:t xml:space="preserve">Изградени положителни професионални взаимодействия и практики сред учителите в училище. </w:t>
      </w:r>
    </w:p>
    <w:p w14:paraId="3326F579" w14:textId="77777777" w:rsidR="00CA2BD3" w:rsidRDefault="00B10265" w:rsidP="007C0CFF">
      <w:pPr>
        <w:widowControl/>
        <w:numPr>
          <w:ilvl w:val="0"/>
          <w:numId w:val="9"/>
        </w:numPr>
        <w:spacing w:after="13" w:line="360" w:lineRule="auto"/>
        <w:ind w:left="1134" w:right="-6" w:hanging="703"/>
        <w:jc w:val="both"/>
        <w:rPr>
          <w:sz w:val="26"/>
          <w:szCs w:val="26"/>
        </w:rPr>
      </w:pPr>
      <w:r>
        <w:rPr>
          <w:sz w:val="24"/>
          <w:szCs w:val="24"/>
        </w:rPr>
        <w:t xml:space="preserve">Създадени практики за ученическото самоуправление и участие в дейности за промяна и развитие на училището. </w:t>
      </w:r>
    </w:p>
    <w:p w14:paraId="78A3FA18" w14:textId="77777777" w:rsidR="00CA2BD3" w:rsidRDefault="00B10265" w:rsidP="007C0CFF">
      <w:pPr>
        <w:widowControl/>
        <w:numPr>
          <w:ilvl w:val="0"/>
          <w:numId w:val="9"/>
        </w:numPr>
        <w:spacing w:after="13" w:line="360" w:lineRule="auto"/>
        <w:ind w:left="1134" w:right="-6" w:hanging="703"/>
        <w:jc w:val="both"/>
        <w:rPr>
          <w:sz w:val="26"/>
          <w:szCs w:val="26"/>
        </w:rPr>
      </w:pPr>
      <w:r>
        <w:rPr>
          <w:sz w:val="24"/>
          <w:szCs w:val="24"/>
        </w:rPr>
        <w:t xml:space="preserve">Създадени практики за позитивна комуникация и ефективно сътрудничество с родителите. </w:t>
      </w:r>
    </w:p>
    <w:p w14:paraId="45BE7470" w14:textId="77777777" w:rsidR="00CA2BD3" w:rsidRDefault="00B10265" w:rsidP="007C0CFF">
      <w:pPr>
        <w:widowControl/>
        <w:numPr>
          <w:ilvl w:val="0"/>
          <w:numId w:val="9"/>
        </w:numPr>
        <w:spacing w:after="13" w:line="360" w:lineRule="auto"/>
        <w:ind w:left="1134" w:right="-6" w:hanging="703"/>
        <w:jc w:val="both"/>
      </w:pPr>
      <w:r>
        <w:rPr>
          <w:sz w:val="24"/>
          <w:szCs w:val="24"/>
        </w:rPr>
        <w:t>Създадени практики за позитивна комуникация и ефективно сътрудничество с организации и институции, чиито фокус са младите хора.</w:t>
      </w:r>
      <w:r>
        <w:br w:type="page"/>
      </w:r>
    </w:p>
    <w:p w14:paraId="3685C122" w14:textId="77777777" w:rsidR="00CA2BD3" w:rsidRDefault="00CA2BD3">
      <w:pPr>
        <w:spacing w:after="50" w:line="259" w:lineRule="auto"/>
        <w:ind w:right="-137"/>
      </w:pPr>
    </w:p>
    <w:p w14:paraId="444F0407" w14:textId="77777777" w:rsidR="00CA2BD3" w:rsidRDefault="00B10265">
      <w:pPr>
        <w:spacing w:after="50" w:line="259" w:lineRule="auto"/>
        <w:ind w:left="101" w:right="-137"/>
      </w:pPr>
      <w:bookmarkStart w:id="5" w:name="_heading=h.tyjcwt" w:colFirst="0" w:colLast="0"/>
      <w:bookmarkEnd w:id="5"/>
      <w:r>
        <w:rPr>
          <w:noProof/>
        </w:rPr>
        <w:drawing>
          <wp:anchor distT="0" distB="0" distL="114300" distR="114300" simplePos="0" relativeHeight="251673600" behindDoc="0" locked="0" layoutInCell="1" hidden="0" allowOverlap="1" wp14:anchorId="59B3CF44" wp14:editId="622357EA">
            <wp:simplePos x="0" y="0"/>
            <wp:positionH relativeFrom="column">
              <wp:posOffset>325120</wp:posOffset>
            </wp:positionH>
            <wp:positionV relativeFrom="paragraph">
              <wp:posOffset>0</wp:posOffset>
            </wp:positionV>
            <wp:extent cx="657225" cy="657225"/>
            <wp:effectExtent l="0" t="0" r="0" b="0"/>
            <wp:wrapSquare wrapText="bothSides" distT="0" distB="0" distL="114300" distR="114300"/>
            <wp:docPr id="1980913276" name="image4.jpg" descr="https://lh5.googleusercontent.com/uI0FomOdkRU8V_7EjDc8CAAeGD3TcKHPxpsZrvmYZQ-xJMzH2s9rBMZs_Y5aL9iWhsnXXR36jlb7lW-7I9bhT0IMD2b_sC30dl3CG2qFbOZot4MdzkW1W37e2pZec-_HrMyFpGA"/>
            <wp:cNvGraphicFramePr/>
            <a:graphic xmlns:a="http://schemas.openxmlformats.org/drawingml/2006/main">
              <a:graphicData uri="http://schemas.openxmlformats.org/drawingml/2006/picture">
                <pic:pic xmlns:pic="http://schemas.openxmlformats.org/drawingml/2006/picture">
                  <pic:nvPicPr>
                    <pic:cNvPr id="0" name="image4.jpg" descr="https://lh5.googleusercontent.com/uI0FomOdkRU8V_7EjDc8CAAeGD3TcKHPxpsZrvmYZQ-xJMzH2s9rBMZs_Y5aL9iWhsnXXR36jlb7lW-7I9bhT0IMD2b_sC30dl3CG2qFbOZot4MdzkW1W37e2pZec-_HrMyFpGA"/>
                    <pic:cNvPicPr preferRelativeResize="0"/>
                  </pic:nvPicPr>
                  <pic:blipFill>
                    <a:blip r:embed="rId12"/>
                    <a:srcRect/>
                    <a:stretch>
                      <a:fillRect/>
                    </a:stretch>
                  </pic:blipFill>
                  <pic:spPr>
                    <a:xfrm>
                      <a:off x="0" y="0"/>
                      <a:ext cx="657225" cy="657225"/>
                    </a:xfrm>
                    <a:prstGeom prst="rect">
                      <a:avLst/>
                    </a:prstGeom>
                    <a:ln/>
                  </pic:spPr>
                </pic:pic>
              </a:graphicData>
            </a:graphic>
          </wp:anchor>
        </w:drawing>
      </w:r>
    </w:p>
    <w:p w14:paraId="265A4FBE" w14:textId="77777777" w:rsidR="00CA2BD3" w:rsidRDefault="00B10265">
      <w:pPr>
        <w:pBdr>
          <w:top w:val="nil"/>
          <w:left w:val="nil"/>
          <w:bottom w:val="nil"/>
          <w:right w:val="nil"/>
          <w:between w:val="nil"/>
        </w:pBdr>
        <w:ind w:right="23"/>
        <w:jc w:val="center"/>
        <w:rPr>
          <w:b/>
          <w:color w:val="000000"/>
          <w:sz w:val="24"/>
          <w:szCs w:val="24"/>
        </w:rPr>
      </w:pPr>
      <w:r>
        <w:rPr>
          <w:b/>
          <w:color w:val="000000"/>
          <w:sz w:val="24"/>
          <w:szCs w:val="24"/>
        </w:rPr>
        <w:t>ПРОФЕСИОНАЛНА   ГИМНАЗИЯ   ПО   ХРАНИТЕЛНИ ТЕХНОЛОГИИ И ТЕХНИКА – ГР. ПЛОВДИВ</w:t>
      </w:r>
    </w:p>
    <w:p w14:paraId="71B205A3" w14:textId="77777777" w:rsidR="00CA2BD3" w:rsidRDefault="00B10265">
      <w:pPr>
        <w:ind w:right="72"/>
        <w:jc w:val="center"/>
        <w:rPr>
          <w:color w:val="000000"/>
          <w:sz w:val="16"/>
          <w:szCs w:val="16"/>
        </w:rPr>
      </w:pPr>
      <w:proofErr w:type="spellStart"/>
      <w:r>
        <w:rPr>
          <w:color w:val="000000"/>
          <w:sz w:val="16"/>
          <w:szCs w:val="16"/>
        </w:rPr>
        <w:t>гр.Пловдив</w:t>
      </w:r>
      <w:proofErr w:type="spellEnd"/>
      <w:r>
        <w:rPr>
          <w:color w:val="000000"/>
          <w:sz w:val="16"/>
          <w:szCs w:val="16"/>
        </w:rPr>
        <w:t xml:space="preserve"> 4003, бул.” Васил Априлов” №156, Директор: 032/95-28-38, Секретар:  032/95-50-18,</w:t>
      </w:r>
    </w:p>
    <w:p w14:paraId="558F2158" w14:textId="77777777" w:rsidR="00CA2BD3" w:rsidRDefault="00B10265">
      <w:pPr>
        <w:ind w:right="23"/>
        <w:jc w:val="center"/>
      </w:pPr>
      <w:r>
        <w:rPr>
          <w:color w:val="000000"/>
          <w:sz w:val="16"/>
          <w:szCs w:val="16"/>
        </w:rPr>
        <w:t>e-</w:t>
      </w:r>
      <w:proofErr w:type="spellStart"/>
      <w:r>
        <w:rPr>
          <w:color w:val="000000"/>
          <w:sz w:val="16"/>
          <w:szCs w:val="16"/>
        </w:rPr>
        <w:t>mail</w:t>
      </w:r>
      <w:proofErr w:type="spellEnd"/>
      <w:r>
        <w:rPr>
          <w:i/>
          <w:color w:val="000000"/>
          <w:sz w:val="16"/>
          <w:szCs w:val="16"/>
        </w:rPr>
        <w:t xml:space="preserve">  pghtt_plov@pghtt.net, http://pghtt.net/</w:t>
      </w:r>
    </w:p>
    <w:p w14:paraId="6EFF12CB" w14:textId="51FF40C8" w:rsidR="00CA2BD3" w:rsidRDefault="007C0CFF">
      <w:pPr>
        <w:jc w:val="center"/>
      </w:pPr>
      <w:r>
        <w:rPr>
          <w:noProof/>
        </w:rPr>
        <mc:AlternateContent>
          <mc:Choice Requires="wps">
            <w:drawing>
              <wp:anchor distT="0" distB="0" distL="114300" distR="114300" simplePos="0" relativeHeight="251674624" behindDoc="0" locked="0" layoutInCell="1" hidden="0" allowOverlap="1" wp14:anchorId="00F0A1A6" wp14:editId="25ACA984">
                <wp:simplePos x="0" y="0"/>
                <wp:positionH relativeFrom="column">
                  <wp:posOffset>240030</wp:posOffset>
                </wp:positionH>
                <wp:positionV relativeFrom="paragraph">
                  <wp:posOffset>239394</wp:posOffset>
                </wp:positionV>
                <wp:extent cx="9801225" cy="45719"/>
                <wp:effectExtent l="19050" t="38100" r="47625" b="50165"/>
                <wp:wrapNone/>
                <wp:docPr id="1980913261" name="Съединител &quot;права стрелка&quot; 1980913261"/>
                <wp:cNvGraphicFramePr/>
                <a:graphic xmlns:a="http://schemas.openxmlformats.org/drawingml/2006/main">
                  <a:graphicData uri="http://schemas.microsoft.com/office/word/2010/wordprocessingShape">
                    <wps:wsp>
                      <wps:cNvCnPr/>
                      <wps:spPr>
                        <a:xfrm rot="10800000" flipH="1" flipV="1">
                          <a:off x="0" y="0"/>
                          <a:ext cx="9801225" cy="45719"/>
                        </a:xfrm>
                        <a:prstGeom prst="straightConnector1">
                          <a:avLst/>
                        </a:prstGeom>
                        <a:noFill/>
                        <a:ln w="76200" cap="flat" cmpd="tri">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55B4E10" id="Съединител &quot;права стрелка&quot; 1980913261" o:spid="_x0000_s1026" type="#_x0000_t32" style="position:absolute;margin-left:18.9pt;margin-top:18.85pt;width:771.75pt;height:3.6pt;rotation:180;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" strokeweight="6pt">
                <v:stroke startarrowwidth="narrow" startarrowlength="short" endarrowwidth="narrow" endarrowlength="short" linestyle="thickBetweenThin"/>
              </v:shape>
            </w:pict>
          </mc:Fallback>
        </mc:AlternateContent>
      </w:r>
      <w:r>
        <w:br/>
        <w:t xml:space="preserve">                                                                                  </w:t>
      </w:r>
    </w:p>
    <w:p w14:paraId="4A80F02E" w14:textId="77777777" w:rsidR="00CA2BD3" w:rsidRDefault="00CA2BD3">
      <w:pPr>
        <w:jc w:val="center"/>
      </w:pPr>
    </w:p>
    <w:p w14:paraId="4F8AE70E" w14:textId="67B46D1E" w:rsidR="00CA2BD3" w:rsidRDefault="00B10265">
      <w:pPr>
        <w:jc w:val="right"/>
        <w:rPr>
          <w:sz w:val="20"/>
          <w:szCs w:val="20"/>
        </w:rPr>
      </w:pPr>
      <w:r>
        <w:t xml:space="preserve"> Приложение 1 към заповед РД-06-2241/14.09.2023 г.</w:t>
      </w:r>
    </w:p>
    <w:p w14:paraId="1ECEF5D4" w14:textId="77777777" w:rsidR="00CA2BD3" w:rsidRDefault="00CA2BD3" w:rsidP="007C0CFF">
      <w:pPr>
        <w:jc w:val="right"/>
        <w:rPr>
          <w:rFonts w:ascii="Arial" w:eastAsia="Arial" w:hAnsi="Arial" w:cs="Arial"/>
          <w:sz w:val="16"/>
          <w:szCs w:val="16"/>
        </w:rPr>
      </w:pPr>
    </w:p>
    <w:p w14:paraId="5EA9B813" w14:textId="77777777" w:rsidR="00CA2BD3" w:rsidRDefault="00CA2BD3">
      <w:pPr>
        <w:rPr>
          <w:rFonts w:ascii="Arial" w:eastAsia="Arial" w:hAnsi="Arial" w:cs="Arial"/>
          <w:sz w:val="16"/>
          <w:szCs w:val="16"/>
        </w:rPr>
      </w:pPr>
    </w:p>
    <w:p w14:paraId="3007A9EA" w14:textId="77777777" w:rsidR="00CA2BD3" w:rsidRDefault="00B10265">
      <w:pPr>
        <w:rPr>
          <w:b/>
        </w:rPr>
      </w:pPr>
      <w:r>
        <w:rPr>
          <w:b/>
        </w:rPr>
        <w:t>УТВЪРЖДАВАМ:</w:t>
      </w:r>
    </w:p>
    <w:p w14:paraId="310E36E6" w14:textId="77777777" w:rsidR="00CA2BD3" w:rsidRDefault="00B10265">
      <w:pPr>
        <w:tabs>
          <w:tab w:val="left" w:pos="1805"/>
        </w:tabs>
        <w:rPr>
          <w:i/>
          <w:sz w:val="28"/>
          <w:szCs w:val="28"/>
        </w:rPr>
      </w:pPr>
      <w:r>
        <w:rPr>
          <w:sz w:val="28"/>
          <w:szCs w:val="28"/>
        </w:rPr>
        <w:tab/>
      </w:r>
      <w:r>
        <w:rPr>
          <w:i/>
          <w:sz w:val="28"/>
          <w:szCs w:val="28"/>
        </w:rPr>
        <w:t>инж. Людмила Ганчева, Директор на ПГХТТ</w:t>
      </w:r>
    </w:p>
    <w:p w14:paraId="095CD493" w14:textId="77777777" w:rsidR="00CA2BD3" w:rsidRDefault="00CA2BD3">
      <w:pPr>
        <w:rPr>
          <w:i/>
          <w:sz w:val="28"/>
          <w:szCs w:val="28"/>
        </w:rPr>
      </w:pPr>
    </w:p>
    <w:p w14:paraId="7BB8350D" w14:textId="77777777" w:rsidR="00CA2BD3" w:rsidRDefault="00CA2BD3">
      <w:pPr>
        <w:widowControl/>
        <w:pBdr>
          <w:top w:val="nil"/>
          <w:left w:val="nil"/>
          <w:bottom w:val="nil"/>
          <w:right w:val="nil"/>
          <w:between w:val="nil"/>
        </w:pBdr>
        <w:rPr>
          <w:b/>
          <w:color w:val="000000"/>
        </w:rPr>
      </w:pPr>
    </w:p>
    <w:p w14:paraId="64D83100" w14:textId="77777777" w:rsidR="00CA2BD3" w:rsidRDefault="00B10265">
      <w:pPr>
        <w:widowControl/>
        <w:pBdr>
          <w:top w:val="nil"/>
          <w:left w:val="nil"/>
          <w:bottom w:val="nil"/>
          <w:right w:val="nil"/>
          <w:between w:val="nil"/>
        </w:pBdr>
        <w:ind w:left="-141" w:right="9"/>
        <w:jc w:val="center"/>
        <w:rPr>
          <w:b/>
          <w:color w:val="000000"/>
          <w:sz w:val="36"/>
          <w:szCs w:val="36"/>
        </w:rPr>
      </w:pPr>
      <w:r>
        <w:rPr>
          <w:b/>
          <w:color w:val="000000"/>
          <w:sz w:val="36"/>
          <w:szCs w:val="36"/>
        </w:rPr>
        <w:t>УЧИЛИЩНА ПОЛИТИКА</w:t>
      </w:r>
      <w:r>
        <w:rPr>
          <w:b/>
          <w:color w:val="000000"/>
          <w:sz w:val="36"/>
          <w:szCs w:val="36"/>
        </w:rPr>
        <w:br/>
        <w:t>ЗА</w:t>
      </w:r>
      <w:r>
        <w:rPr>
          <w:b/>
          <w:color w:val="000000"/>
          <w:sz w:val="36"/>
          <w:szCs w:val="36"/>
        </w:rPr>
        <w:br/>
        <w:t>ПРОТИВОДЕЙСТВИЕ НА УЧИЛИЩНИЯ ТОРМОЗ</w:t>
      </w:r>
    </w:p>
    <w:p w14:paraId="54DCC1D0" w14:textId="77777777" w:rsidR="00CA2BD3" w:rsidRDefault="00CA2BD3">
      <w:pPr>
        <w:widowControl/>
        <w:pBdr>
          <w:top w:val="nil"/>
          <w:left w:val="nil"/>
          <w:bottom w:val="nil"/>
          <w:right w:val="nil"/>
          <w:between w:val="nil"/>
        </w:pBdr>
        <w:ind w:left="-567" w:right="424"/>
        <w:jc w:val="center"/>
        <w:rPr>
          <w:b/>
          <w:color w:val="000000"/>
          <w:sz w:val="36"/>
          <w:szCs w:val="36"/>
        </w:rPr>
      </w:pPr>
    </w:p>
    <w:p w14:paraId="34042939" w14:textId="77777777" w:rsidR="00CA2BD3" w:rsidRDefault="00CA2BD3">
      <w:pPr>
        <w:widowControl/>
        <w:pBdr>
          <w:top w:val="nil"/>
          <w:left w:val="nil"/>
          <w:bottom w:val="nil"/>
          <w:right w:val="nil"/>
          <w:between w:val="nil"/>
        </w:pBdr>
        <w:ind w:left="-567" w:right="424"/>
        <w:jc w:val="center"/>
        <w:rPr>
          <w:b/>
          <w:color w:val="000000"/>
        </w:rPr>
      </w:pPr>
    </w:p>
    <w:p w14:paraId="1EAE2F53" w14:textId="77777777" w:rsidR="00CA2BD3" w:rsidRDefault="00CA2BD3">
      <w:pPr>
        <w:widowControl/>
        <w:pBdr>
          <w:top w:val="nil"/>
          <w:left w:val="nil"/>
          <w:bottom w:val="nil"/>
          <w:right w:val="nil"/>
          <w:between w:val="nil"/>
        </w:pBdr>
        <w:ind w:left="-567" w:right="424"/>
        <w:jc w:val="center"/>
        <w:rPr>
          <w:b/>
          <w:color w:val="000000"/>
        </w:rPr>
      </w:pPr>
    </w:p>
    <w:p w14:paraId="1B5A3ECC" w14:textId="77777777" w:rsidR="00CA2BD3" w:rsidRDefault="00B10265">
      <w:pPr>
        <w:ind w:left="-567" w:right="424"/>
        <w:jc w:val="center"/>
        <w:rPr>
          <w:sz w:val="32"/>
          <w:szCs w:val="32"/>
        </w:rPr>
      </w:pPr>
      <w:r>
        <w:rPr>
          <w:sz w:val="32"/>
          <w:szCs w:val="32"/>
        </w:rPr>
        <w:t>по изпълнение</w:t>
      </w:r>
      <w:r>
        <w:rPr>
          <w:sz w:val="32"/>
          <w:szCs w:val="32"/>
        </w:rPr>
        <w:br/>
      </w:r>
    </w:p>
    <w:p w14:paraId="7027E210" w14:textId="77777777" w:rsidR="00CA2BD3" w:rsidRDefault="00B10265">
      <w:pPr>
        <w:ind w:left="283" w:right="424"/>
        <w:jc w:val="center"/>
        <w:rPr>
          <w:sz w:val="32"/>
          <w:szCs w:val="32"/>
        </w:rPr>
      </w:pPr>
      <w:r>
        <w:rPr>
          <w:sz w:val="32"/>
          <w:szCs w:val="32"/>
        </w:rPr>
        <w:t xml:space="preserve">на „Механизма за противодействие на училищния тормоз между децата и учениците в училище “ и </w:t>
      </w:r>
      <w:r>
        <w:rPr>
          <w:sz w:val="32"/>
          <w:szCs w:val="32"/>
        </w:rPr>
        <w:br/>
        <w:t>„Алгоритъм за прилагане на Механизма за противодействие на училищния тормоз</w:t>
      </w:r>
    </w:p>
    <w:p w14:paraId="4518645E" w14:textId="77777777" w:rsidR="00CA2BD3" w:rsidRDefault="00B10265">
      <w:pPr>
        <w:ind w:left="-567" w:right="424"/>
        <w:jc w:val="center"/>
        <w:rPr>
          <w:sz w:val="32"/>
          <w:szCs w:val="32"/>
        </w:rPr>
      </w:pPr>
      <w:r>
        <w:rPr>
          <w:sz w:val="32"/>
          <w:szCs w:val="32"/>
        </w:rPr>
        <w:t>между децата и учениците в училище “ и приложенията към него</w:t>
      </w:r>
    </w:p>
    <w:p w14:paraId="53CF3AFF" w14:textId="77777777" w:rsidR="00CA2BD3" w:rsidRDefault="00CA2BD3">
      <w:pPr>
        <w:widowControl/>
        <w:pBdr>
          <w:top w:val="nil"/>
          <w:left w:val="nil"/>
          <w:bottom w:val="nil"/>
          <w:right w:val="nil"/>
          <w:between w:val="nil"/>
        </w:pBdr>
        <w:jc w:val="center"/>
        <w:rPr>
          <w:b/>
          <w:color w:val="000000"/>
        </w:rPr>
      </w:pPr>
    </w:p>
    <w:p w14:paraId="5017221A" w14:textId="77777777" w:rsidR="00CA2BD3" w:rsidRDefault="00CA2BD3">
      <w:pPr>
        <w:widowControl/>
        <w:pBdr>
          <w:top w:val="nil"/>
          <w:left w:val="nil"/>
          <w:bottom w:val="nil"/>
          <w:right w:val="nil"/>
          <w:between w:val="nil"/>
        </w:pBdr>
        <w:jc w:val="center"/>
        <w:rPr>
          <w:b/>
          <w:color w:val="000000"/>
          <w:sz w:val="20"/>
          <w:szCs w:val="20"/>
        </w:rPr>
      </w:pPr>
    </w:p>
    <w:p w14:paraId="228414A4" w14:textId="77777777" w:rsidR="00CA2BD3" w:rsidRDefault="00CA2BD3">
      <w:pPr>
        <w:widowControl/>
        <w:pBdr>
          <w:top w:val="nil"/>
          <w:left w:val="nil"/>
          <w:bottom w:val="nil"/>
          <w:right w:val="nil"/>
          <w:between w:val="nil"/>
        </w:pBdr>
        <w:jc w:val="center"/>
        <w:rPr>
          <w:b/>
          <w:color w:val="000000"/>
          <w:sz w:val="20"/>
          <w:szCs w:val="20"/>
        </w:rPr>
      </w:pPr>
    </w:p>
    <w:p w14:paraId="40189F36" w14:textId="77777777" w:rsidR="00CA2BD3" w:rsidRDefault="00B10265" w:rsidP="00B10265">
      <w:pPr>
        <w:widowControl/>
        <w:pBdr>
          <w:top w:val="nil"/>
          <w:left w:val="nil"/>
          <w:bottom w:val="nil"/>
          <w:right w:val="nil"/>
          <w:between w:val="nil"/>
        </w:pBdr>
        <w:ind w:left="851" w:right="-283"/>
        <w:jc w:val="center"/>
        <w:rPr>
          <w:color w:val="000000"/>
          <w:sz w:val="28"/>
          <w:szCs w:val="28"/>
        </w:rPr>
      </w:pPr>
      <w:r>
        <w:rPr>
          <w:color w:val="000000"/>
          <w:sz w:val="28"/>
          <w:szCs w:val="28"/>
        </w:rPr>
        <w:t>Актуализирана на заседание на педагогическия съвет (Протокол № 15/14.09.2023 г.)</w:t>
      </w:r>
      <w:r>
        <w:br w:type="page"/>
      </w:r>
    </w:p>
    <w:p w14:paraId="0BA0A6F9" w14:textId="77777777" w:rsidR="00CA2BD3" w:rsidRDefault="00CA2BD3">
      <w:pPr>
        <w:widowControl/>
        <w:pBdr>
          <w:top w:val="nil"/>
          <w:left w:val="nil"/>
          <w:bottom w:val="nil"/>
          <w:right w:val="nil"/>
          <w:between w:val="nil"/>
        </w:pBdr>
        <w:ind w:left="851" w:right="-283"/>
        <w:jc w:val="right"/>
        <w:rPr>
          <w:sz w:val="28"/>
          <w:szCs w:val="28"/>
        </w:rPr>
      </w:pPr>
    </w:p>
    <w:p w14:paraId="2D325575" w14:textId="77777777" w:rsidR="00CA2BD3" w:rsidRDefault="00B10265">
      <w:pPr>
        <w:ind w:left="1134"/>
        <w:jc w:val="both"/>
        <w:rPr>
          <w:b/>
          <w:sz w:val="24"/>
          <w:szCs w:val="24"/>
        </w:rPr>
      </w:pPr>
      <w:r>
        <w:rPr>
          <w:b/>
          <w:sz w:val="24"/>
          <w:szCs w:val="24"/>
        </w:rPr>
        <w:t>І. АКТУАЛНОСТ НА ПРОБЛЕМА УЧИЛИЩЕН ТОРМОЗ</w:t>
      </w:r>
    </w:p>
    <w:p w14:paraId="7F05296A" w14:textId="77777777" w:rsidR="00CA2BD3" w:rsidRDefault="00CA2BD3">
      <w:pPr>
        <w:ind w:left="1134"/>
        <w:jc w:val="both"/>
        <w:rPr>
          <w:b/>
          <w:sz w:val="24"/>
          <w:szCs w:val="24"/>
        </w:rPr>
      </w:pPr>
    </w:p>
    <w:p w14:paraId="0412C564" w14:textId="77777777" w:rsidR="00CA2BD3" w:rsidRDefault="00B10265" w:rsidP="007C0CFF">
      <w:pPr>
        <w:spacing w:line="360" w:lineRule="auto"/>
        <w:ind w:left="1134"/>
        <w:jc w:val="both"/>
        <w:rPr>
          <w:sz w:val="24"/>
          <w:szCs w:val="24"/>
        </w:rPr>
      </w:pPr>
      <w:r>
        <w:rPr>
          <w:sz w:val="24"/>
          <w:szCs w:val="24"/>
        </w:rPr>
        <w:t xml:space="preserve">Настоящата училищна политика за противодействие на училищен тормоз е резултат от нарастващата тревожна тенденция на прояви на насилие и тормоз и във връзка с необходимост от прилагането на цялостен училищен подход за обединяване на усилията на учители, родители, ученици и местните институции за превенция и противодействие на училищния тормоз. </w:t>
      </w:r>
    </w:p>
    <w:p w14:paraId="5F2B46CC" w14:textId="77777777" w:rsidR="00CA2BD3" w:rsidRDefault="00B10265" w:rsidP="007C0CFF">
      <w:pPr>
        <w:spacing w:line="360" w:lineRule="auto"/>
        <w:ind w:left="1134"/>
        <w:jc w:val="both"/>
        <w:rPr>
          <w:sz w:val="24"/>
          <w:szCs w:val="24"/>
        </w:rPr>
      </w:pPr>
      <w:r>
        <w:rPr>
          <w:sz w:val="24"/>
          <w:szCs w:val="24"/>
        </w:rPr>
        <w:t>Училищната политика е разработена въз основа на „Механизъм за противодействие на училищния тормоз между децата и учениците в училище“, утвърден със заповед  РД 09- 5906/28.12.2017 г.  на министъра на образованието и науката, Алгоритъм и приложенията към него.</w:t>
      </w:r>
    </w:p>
    <w:p w14:paraId="1A47E62A" w14:textId="77777777" w:rsidR="00CA2BD3" w:rsidRDefault="00CA2BD3" w:rsidP="007C0CFF">
      <w:pPr>
        <w:spacing w:line="360" w:lineRule="auto"/>
        <w:jc w:val="both"/>
        <w:rPr>
          <w:sz w:val="24"/>
          <w:szCs w:val="24"/>
        </w:rPr>
      </w:pPr>
    </w:p>
    <w:p w14:paraId="53559BDE" w14:textId="77777777" w:rsidR="00CA2BD3" w:rsidRDefault="00B10265" w:rsidP="007C0CFF">
      <w:pPr>
        <w:spacing w:line="360" w:lineRule="auto"/>
        <w:ind w:left="1134"/>
        <w:jc w:val="both"/>
        <w:rPr>
          <w:b/>
          <w:sz w:val="24"/>
          <w:szCs w:val="24"/>
        </w:rPr>
      </w:pPr>
      <w:r>
        <w:rPr>
          <w:b/>
          <w:sz w:val="24"/>
          <w:szCs w:val="24"/>
        </w:rPr>
        <w:t>ІІ. ЩО Е НАСИЛИЕ И ТОРМОЗ. ВИДОВЕ. РАЗПОЗНАВАНЕ.</w:t>
      </w:r>
    </w:p>
    <w:p w14:paraId="16497FD9" w14:textId="77777777" w:rsidR="00CA2BD3" w:rsidRDefault="00CA2BD3" w:rsidP="007C0CFF">
      <w:pPr>
        <w:spacing w:line="360" w:lineRule="auto"/>
        <w:ind w:left="1134"/>
        <w:jc w:val="both"/>
        <w:rPr>
          <w:b/>
          <w:sz w:val="24"/>
          <w:szCs w:val="24"/>
        </w:rPr>
      </w:pPr>
    </w:p>
    <w:p w14:paraId="1CBA6666" w14:textId="77777777" w:rsidR="00CA2BD3" w:rsidRDefault="00B10265" w:rsidP="007C0CFF">
      <w:pPr>
        <w:spacing w:line="360" w:lineRule="auto"/>
        <w:ind w:left="1134"/>
        <w:jc w:val="both"/>
        <w:rPr>
          <w:sz w:val="24"/>
          <w:szCs w:val="24"/>
        </w:rPr>
      </w:pPr>
      <w:r>
        <w:rPr>
          <w:sz w:val="24"/>
          <w:szCs w:val="24"/>
        </w:rPr>
        <w:t xml:space="preserve">Тормозът в училище обхваща широк спектър от прояви. Това е явление със сериозни размери, което оставя дълготрайни последици върху психичното здраве и поведението както на децата, които търпят насилие, така и на онези, които го извършват или наблюдават. </w:t>
      </w:r>
    </w:p>
    <w:p w14:paraId="35F7243B" w14:textId="77777777" w:rsidR="00CA2BD3" w:rsidRDefault="00CA2BD3" w:rsidP="007C0CFF">
      <w:pPr>
        <w:spacing w:line="360" w:lineRule="auto"/>
        <w:ind w:left="1134"/>
        <w:jc w:val="both"/>
        <w:rPr>
          <w:b/>
          <w:sz w:val="24"/>
          <w:szCs w:val="24"/>
        </w:rPr>
      </w:pPr>
    </w:p>
    <w:p w14:paraId="6535C8B8" w14:textId="77777777" w:rsidR="00CA2BD3" w:rsidRDefault="00B10265" w:rsidP="007C0CFF">
      <w:pPr>
        <w:spacing w:line="360" w:lineRule="auto"/>
        <w:ind w:left="1134"/>
        <w:jc w:val="both"/>
        <w:rPr>
          <w:b/>
          <w:sz w:val="24"/>
          <w:szCs w:val="24"/>
        </w:rPr>
      </w:pPr>
      <w:r>
        <w:rPr>
          <w:b/>
          <w:sz w:val="24"/>
          <w:szCs w:val="24"/>
        </w:rPr>
        <w:t>1.Какво е насилие? Видове насилие.</w:t>
      </w:r>
    </w:p>
    <w:p w14:paraId="5B621A27" w14:textId="77777777" w:rsidR="00CA2BD3" w:rsidRDefault="00B10265" w:rsidP="007C0CFF">
      <w:pPr>
        <w:spacing w:line="360" w:lineRule="auto"/>
        <w:ind w:left="1134"/>
        <w:jc w:val="both"/>
        <w:rPr>
          <w:sz w:val="24"/>
          <w:szCs w:val="24"/>
        </w:rPr>
      </w:pPr>
      <w:r>
        <w:rPr>
          <w:b/>
          <w:sz w:val="24"/>
          <w:szCs w:val="24"/>
        </w:rPr>
        <w:t>Физическо насилие</w:t>
      </w:r>
      <w:r>
        <w:rPr>
          <w:sz w:val="24"/>
          <w:szCs w:val="24"/>
        </w:rPr>
        <w:t xml:space="preserve"> е „причиняване на телесна повреда, включително причиняване на болка или страдание, без разстройство на здравето”.</w:t>
      </w:r>
    </w:p>
    <w:p w14:paraId="5D9225CE" w14:textId="77777777" w:rsidR="00CA2BD3" w:rsidRDefault="00B10265" w:rsidP="007C0CFF">
      <w:pPr>
        <w:spacing w:line="360" w:lineRule="auto"/>
        <w:ind w:left="1134"/>
        <w:jc w:val="both"/>
        <w:rPr>
          <w:sz w:val="24"/>
          <w:szCs w:val="24"/>
        </w:rPr>
      </w:pPr>
      <w:r>
        <w:rPr>
          <w:b/>
          <w:sz w:val="24"/>
          <w:szCs w:val="24"/>
        </w:rPr>
        <w:t>Психическо насилие</w:t>
      </w:r>
      <w:r>
        <w:rPr>
          <w:sz w:val="24"/>
          <w:szCs w:val="24"/>
        </w:rPr>
        <w:t xml:space="preserve"> „са всички действия, които могат да имат вредно въздействие върху психичното здраве и развитие на детето, като подценяване, подигравателно отношение, заплаха, дискриминация, отхвърляне или други форми на отрицателно отношение, както и неспособността на родителя, настойника, попечителя или на лицето, което полага грижи за детето, да осигури подходяща подкрепяща среда”.</w:t>
      </w:r>
    </w:p>
    <w:p w14:paraId="4AC12F4B" w14:textId="77777777" w:rsidR="00CA2BD3" w:rsidRDefault="00B10265" w:rsidP="007C0CFF">
      <w:pPr>
        <w:spacing w:line="360" w:lineRule="auto"/>
        <w:ind w:left="1134"/>
        <w:jc w:val="both"/>
        <w:rPr>
          <w:sz w:val="24"/>
          <w:szCs w:val="24"/>
        </w:rPr>
      </w:pPr>
      <w:r>
        <w:rPr>
          <w:b/>
          <w:sz w:val="24"/>
          <w:szCs w:val="24"/>
        </w:rPr>
        <w:t>Сексуално насилие</w:t>
      </w:r>
      <w:r>
        <w:rPr>
          <w:sz w:val="24"/>
          <w:szCs w:val="24"/>
        </w:rPr>
        <w:t xml:space="preserve"> и злоупотреба над дете според определението на СЗО е „участието на дете в сексуални действия, които той или тя не разбира напълно и за които не е в състояние да даде информирано съгласие, или за които детето не е подготвено от гледна точка на развитието си и не може да даде съгласие, или които са в нарушение на законите или социалните табута на </w:t>
      </w:r>
      <w:r>
        <w:rPr>
          <w:sz w:val="24"/>
          <w:szCs w:val="24"/>
        </w:rPr>
        <w:lastRenderedPageBreak/>
        <w:t>обществото”.</w:t>
      </w:r>
    </w:p>
    <w:p w14:paraId="704039D1" w14:textId="77777777" w:rsidR="00CA2BD3" w:rsidRDefault="00B10265" w:rsidP="007C0CFF">
      <w:pPr>
        <w:spacing w:line="360" w:lineRule="auto"/>
        <w:ind w:left="1134"/>
        <w:jc w:val="both"/>
        <w:rPr>
          <w:b/>
          <w:sz w:val="24"/>
          <w:szCs w:val="24"/>
        </w:rPr>
      </w:pPr>
      <w:r>
        <w:rPr>
          <w:b/>
          <w:sz w:val="24"/>
          <w:szCs w:val="24"/>
        </w:rPr>
        <w:t>2.Какво е тормоз?</w:t>
      </w:r>
    </w:p>
    <w:p w14:paraId="6AF70481" w14:textId="77777777" w:rsidR="00CA2BD3" w:rsidRDefault="00B10265" w:rsidP="007C0CFF">
      <w:pPr>
        <w:spacing w:line="360" w:lineRule="auto"/>
        <w:ind w:left="1134"/>
        <w:jc w:val="both"/>
        <w:rPr>
          <w:sz w:val="24"/>
          <w:szCs w:val="24"/>
        </w:rPr>
      </w:pPr>
      <w:r>
        <w:rPr>
          <w:sz w:val="24"/>
          <w:szCs w:val="24"/>
          <w:u w:val="single"/>
        </w:rPr>
        <w:t>Тормозът спада към насилието над дете</w:t>
      </w:r>
      <w:r>
        <w:rPr>
          <w:sz w:val="24"/>
          <w:szCs w:val="24"/>
        </w:rPr>
        <w:t xml:space="preserve"> и се третира с мерките на Закона за закрила на детето. Според чл. 7, ал. 1 и 2 от Закона за закрила на детето, всяко дете има право на закрила от насилие и всеки, на когото стане известно за дете, преживяло насилие, е длъжен да сигнализира органите по закрила. </w:t>
      </w:r>
    </w:p>
    <w:p w14:paraId="2174B330" w14:textId="77777777" w:rsidR="00CA2BD3" w:rsidRDefault="00B10265" w:rsidP="007C0CFF">
      <w:pPr>
        <w:spacing w:line="360" w:lineRule="auto"/>
        <w:ind w:left="1134"/>
        <w:jc w:val="both"/>
        <w:rPr>
          <w:sz w:val="24"/>
          <w:szCs w:val="24"/>
        </w:rPr>
      </w:pPr>
      <w:r>
        <w:rPr>
          <w:sz w:val="24"/>
          <w:szCs w:val="24"/>
        </w:rPr>
        <w:t xml:space="preserve">В </w:t>
      </w:r>
      <w:r>
        <w:rPr>
          <w:i/>
          <w:sz w:val="24"/>
          <w:szCs w:val="24"/>
        </w:rPr>
        <w:t>Таблица 1</w:t>
      </w:r>
      <w:r>
        <w:rPr>
          <w:sz w:val="24"/>
          <w:szCs w:val="24"/>
        </w:rPr>
        <w:t xml:space="preserve"> са разграничени нивата на различните форми на тормоз с оглед причиняване на различна по степен вреда, класификация на формите на тормоз и предприемане на съответни действия.</w:t>
      </w:r>
    </w:p>
    <w:p w14:paraId="150B08B0" w14:textId="77777777" w:rsidR="00CA2BD3" w:rsidRDefault="00B10265" w:rsidP="007C0CFF">
      <w:pPr>
        <w:spacing w:line="360" w:lineRule="auto"/>
        <w:ind w:left="1134"/>
        <w:jc w:val="both"/>
        <w:rPr>
          <w:sz w:val="24"/>
          <w:szCs w:val="24"/>
        </w:rPr>
      </w:pPr>
      <w:r>
        <w:rPr>
          <w:sz w:val="24"/>
          <w:szCs w:val="24"/>
        </w:rPr>
        <w:t xml:space="preserve">Тормозът, независимо от това как се упражнява, е деструктивен и опасен вид насилие. </w:t>
      </w:r>
    </w:p>
    <w:p w14:paraId="63591004" w14:textId="77777777" w:rsidR="00CA2BD3" w:rsidRDefault="00CA2BD3" w:rsidP="007C0CFF">
      <w:pPr>
        <w:spacing w:line="360" w:lineRule="auto"/>
        <w:ind w:left="1134"/>
        <w:jc w:val="both"/>
        <w:rPr>
          <w:sz w:val="24"/>
          <w:szCs w:val="24"/>
        </w:rPr>
      </w:pPr>
    </w:p>
    <w:p w14:paraId="6AC85F9D" w14:textId="00AD7289" w:rsidR="00CA2BD3" w:rsidRDefault="00B10265" w:rsidP="007C0CFF">
      <w:pPr>
        <w:spacing w:line="360" w:lineRule="auto"/>
        <w:ind w:left="1134"/>
        <w:jc w:val="both"/>
        <w:rPr>
          <w:b/>
          <w:sz w:val="24"/>
          <w:szCs w:val="24"/>
        </w:rPr>
      </w:pPr>
      <w:r>
        <w:rPr>
          <w:b/>
          <w:sz w:val="24"/>
          <w:szCs w:val="24"/>
        </w:rPr>
        <w:t>3.</w:t>
      </w:r>
      <w:r w:rsidR="004C1806">
        <w:rPr>
          <w:b/>
          <w:sz w:val="24"/>
          <w:szCs w:val="24"/>
        </w:rPr>
        <w:t xml:space="preserve"> </w:t>
      </w:r>
      <w:r>
        <w:rPr>
          <w:b/>
          <w:sz w:val="24"/>
          <w:szCs w:val="24"/>
        </w:rPr>
        <w:t>Характеристика на тормоза:</w:t>
      </w:r>
    </w:p>
    <w:p w14:paraId="2408F509" w14:textId="77777777" w:rsidR="00CA2BD3" w:rsidRDefault="00B10265" w:rsidP="007C0CFF">
      <w:pPr>
        <w:spacing w:line="360" w:lineRule="auto"/>
        <w:ind w:left="1134"/>
        <w:jc w:val="both"/>
        <w:rPr>
          <w:sz w:val="24"/>
          <w:szCs w:val="24"/>
        </w:rPr>
      </w:pPr>
      <w:r>
        <w:rPr>
          <w:sz w:val="24"/>
          <w:szCs w:val="24"/>
        </w:rPr>
        <w:t>1.злонамерена проява, която има за цел да нарани или унижи дете;</w:t>
      </w:r>
    </w:p>
    <w:p w14:paraId="06AD1C6F" w14:textId="77777777" w:rsidR="00CA2BD3" w:rsidRDefault="00B10265" w:rsidP="007C0CFF">
      <w:pPr>
        <w:spacing w:line="360" w:lineRule="auto"/>
        <w:ind w:left="1134"/>
        <w:jc w:val="both"/>
        <w:rPr>
          <w:sz w:val="24"/>
          <w:szCs w:val="24"/>
        </w:rPr>
      </w:pPr>
      <w:r>
        <w:rPr>
          <w:sz w:val="24"/>
          <w:szCs w:val="24"/>
        </w:rPr>
        <w:t>2.извършва се от позиция на силата, като едната страна използва доминиращата си позиция, за да нарани другата физически или психически, да я унизи или изолира от социалния живот;</w:t>
      </w:r>
    </w:p>
    <w:p w14:paraId="3A2890B6" w14:textId="77777777" w:rsidR="00CA2BD3" w:rsidRDefault="00B10265" w:rsidP="007C0CFF">
      <w:pPr>
        <w:spacing w:line="360" w:lineRule="auto"/>
        <w:ind w:left="1134"/>
        <w:jc w:val="both"/>
        <w:rPr>
          <w:sz w:val="24"/>
          <w:szCs w:val="24"/>
        </w:rPr>
      </w:pPr>
      <w:r>
        <w:rPr>
          <w:sz w:val="24"/>
          <w:szCs w:val="24"/>
        </w:rPr>
        <w:t>3.повтаря се многократно във времето, а не е еднократен и изолиран акт на агресия.</w:t>
      </w:r>
    </w:p>
    <w:p w14:paraId="41446D69" w14:textId="77777777" w:rsidR="00CA2BD3" w:rsidRDefault="00CA2BD3" w:rsidP="004C1806">
      <w:pPr>
        <w:spacing w:line="360" w:lineRule="auto"/>
        <w:ind w:left="1134" w:right="260"/>
        <w:jc w:val="both"/>
        <w:rPr>
          <w:sz w:val="24"/>
          <w:szCs w:val="24"/>
        </w:rPr>
      </w:pPr>
    </w:p>
    <w:p w14:paraId="46A944F4" w14:textId="6F2A9322" w:rsidR="00CA2BD3" w:rsidRDefault="00B10265" w:rsidP="007C0CFF">
      <w:pPr>
        <w:spacing w:line="360" w:lineRule="auto"/>
        <w:ind w:left="1134"/>
        <w:jc w:val="both"/>
        <w:rPr>
          <w:b/>
          <w:sz w:val="24"/>
          <w:szCs w:val="24"/>
        </w:rPr>
      </w:pPr>
      <w:r>
        <w:rPr>
          <w:b/>
          <w:sz w:val="24"/>
          <w:szCs w:val="24"/>
        </w:rPr>
        <w:t>4.</w:t>
      </w:r>
      <w:r w:rsidR="007C0CFF">
        <w:rPr>
          <w:b/>
          <w:sz w:val="24"/>
          <w:szCs w:val="24"/>
        </w:rPr>
        <w:t xml:space="preserve"> </w:t>
      </w:r>
      <w:r>
        <w:rPr>
          <w:b/>
          <w:sz w:val="24"/>
          <w:szCs w:val="24"/>
        </w:rPr>
        <w:t>Основните групи тормоз са:</w:t>
      </w:r>
    </w:p>
    <w:p w14:paraId="66C72C90" w14:textId="77777777" w:rsidR="00CA2BD3" w:rsidRDefault="00B10265" w:rsidP="007C0CFF">
      <w:pPr>
        <w:spacing w:line="360" w:lineRule="auto"/>
        <w:ind w:left="1134"/>
        <w:jc w:val="both"/>
        <w:rPr>
          <w:sz w:val="24"/>
          <w:szCs w:val="24"/>
        </w:rPr>
      </w:pPr>
      <w:r>
        <w:rPr>
          <w:b/>
          <w:sz w:val="24"/>
          <w:szCs w:val="24"/>
        </w:rPr>
        <w:t>Физически тормоз</w:t>
      </w:r>
      <w:r>
        <w:rPr>
          <w:sz w:val="24"/>
          <w:szCs w:val="24"/>
        </w:rPr>
        <w:t xml:space="preserve"> – например, блъскане, щипане, разрушаване, удряне, нанасяне на болка, спъване, затваряне в някое помещение;</w:t>
      </w:r>
    </w:p>
    <w:p w14:paraId="02058E0C" w14:textId="77777777" w:rsidR="00CA2BD3" w:rsidRDefault="00B10265" w:rsidP="007C0CFF">
      <w:pPr>
        <w:spacing w:line="360" w:lineRule="auto"/>
        <w:ind w:left="1134"/>
        <w:jc w:val="both"/>
        <w:rPr>
          <w:sz w:val="24"/>
          <w:szCs w:val="24"/>
        </w:rPr>
      </w:pPr>
      <w:r>
        <w:rPr>
          <w:b/>
          <w:sz w:val="24"/>
          <w:szCs w:val="24"/>
        </w:rPr>
        <w:t>Вербален тормоз</w:t>
      </w:r>
      <w:r>
        <w:rPr>
          <w:sz w:val="24"/>
          <w:szCs w:val="24"/>
        </w:rPr>
        <w:t xml:space="preserve"> – словесни изрази, които имат за цел унижат и оскърбят детето на база раса, пол, религия, сексуалност, увреждане или друго, с което се подчертава различие от останалите. Включва подмятания, подигравки, унижение, заплахи, обиди;</w:t>
      </w:r>
    </w:p>
    <w:p w14:paraId="2A270DE5" w14:textId="77777777" w:rsidR="00CA2BD3" w:rsidRDefault="00B10265" w:rsidP="007C0CFF">
      <w:pPr>
        <w:spacing w:line="360" w:lineRule="auto"/>
        <w:ind w:left="1134"/>
        <w:jc w:val="both"/>
        <w:rPr>
          <w:sz w:val="24"/>
          <w:szCs w:val="24"/>
        </w:rPr>
      </w:pPr>
      <w:r>
        <w:rPr>
          <w:b/>
          <w:sz w:val="24"/>
          <w:szCs w:val="24"/>
        </w:rPr>
        <w:t>Психически тормоз</w:t>
      </w:r>
      <w:r>
        <w:rPr>
          <w:sz w:val="24"/>
          <w:szCs w:val="24"/>
        </w:rPr>
        <w:t xml:space="preserve"> – например, подмятане, подиграване, закачане, омаловажаване, заплахи, изнудване, повреждане на имущество, кражба и хвърляне на вещи, заплашителни погледи, неприятелско следене;</w:t>
      </w:r>
    </w:p>
    <w:p w14:paraId="374CD220" w14:textId="77777777" w:rsidR="00CA2BD3" w:rsidRDefault="00B10265" w:rsidP="007C0CFF">
      <w:pPr>
        <w:spacing w:line="360" w:lineRule="auto"/>
        <w:ind w:left="1134"/>
        <w:jc w:val="both"/>
        <w:rPr>
          <w:sz w:val="24"/>
          <w:szCs w:val="24"/>
        </w:rPr>
      </w:pPr>
      <w:r>
        <w:rPr>
          <w:b/>
          <w:sz w:val="24"/>
          <w:szCs w:val="24"/>
        </w:rPr>
        <w:t>Социален тормоз</w:t>
      </w:r>
      <w:r>
        <w:rPr>
          <w:sz w:val="24"/>
          <w:szCs w:val="24"/>
        </w:rPr>
        <w:t xml:space="preserve"> – например, избягване, игнориране, изключване от дейността, одумване и разпространение на злобни слухове, натиск върху другите да не влизат в приятелски отношения с децата, обект на тормоз, изолиране;</w:t>
      </w:r>
    </w:p>
    <w:p w14:paraId="1925EE7E" w14:textId="77777777" w:rsidR="00CA2BD3" w:rsidRDefault="00B10265" w:rsidP="007C0CFF">
      <w:pPr>
        <w:spacing w:line="360" w:lineRule="auto"/>
        <w:ind w:left="1134"/>
        <w:jc w:val="both"/>
        <w:rPr>
          <w:sz w:val="24"/>
          <w:szCs w:val="24"/>
        </w:rPr>
      </w:pPr>
      <w:r>
        <w:rPr>
          <w:b/>
          <w:sz w:val="24"/>
          <w:szCs w:val="24"/>
        </w:rPr>
        <w:lastRenderedPageBreak/>
        <w:t>Сексуален тормоз</w:t>
      </w:r>
      <w:r>
        <w:rPr>
          <w:sz w:val="24"/>
          <w:szCs w:val="24"/>
        </w:rPr>
        <w:t xml:space="preserve"> – представлява всяка форма на нежелано словесно, несловесно или физическо поведение със сексуален характер, имащо за цел или водещо до накърняване на достойнството на лицето, и по-специално създаване на смущаваща, враждебна, деградираща (принизяваща), унизителна или обидна обстановка. Включва измислянето на </w:t>
      </w:r>
      <w:proofErr w:type="spellStart"/>
      <w:r>
        <w:rPr>
          <w:sz w:val="24"/>
          <w:szCs w:val="24"/>
        </w:rPr>
        <w:t>сексуализирани</w:t>
      </w:r>
      <w:proofErr w:type="spellEnd"/>
      <w:r>
        <w:rPr>
          <w:sz w:val="24"/>
          <w:szCs w:val="24"/>
        </w:rPr>
        <w:t xml:space="preserve"> прякори или имена, коментари за външността на някой и подигравки със сексуално значение, неподходящо докосване, бележки и надписи със сексуално съдържание и т.н. до по-екстремни форми на нападане и насилие.</w:t>
      </w:r>
    </w:p>
    <w:p w14:paraId="5F3B1B95" w14:textId="77777777" w:rsidR="00CA2BD3" w:rsidRDefault="00B10265" w:rsidP="007C0CFF">
      <w:pPr>
        <w:spacing w:line="360" w:lineRule="auto"/>
        <w:ind w:left="1134"/>
        <w:jc w:val="both"/>
        <w:rPr>
          <w:sz w:val="24"/>
          <w:szCs w:val="24"/>
        </w:rPr>
      </w:pPr>
      <w:r>
        <w:rPr>
          <w:sz w:val="24"/>
          <w:szCs w:val="24"/>
        </w:rPr>
        <w:t xml:space="preserve">Тормозът може да се случва както във физическата среда, така и във виртуалната среда </w:t>
      </w:r>
      <w:r>
        <w:rPr>
          <w:b/>
          <w:sz w:val="24"/>
          <w:szCs w:val="24"/>
        </w:rPr>
        <w:t>(кибертормоз</w:t>
      </w:r>
      <w:r>
        <w:rPr>
          <w:sz w:val="24"/>
          <w:szCs w:val="24"/>
        </w:rPr>
        <w:t>) - чрез интернет или мобилен телефон. Тук спада разпространяването на:</w:t>
      </w:r>
    </w:p>
    <w:p w14:paraId="799E0BBA" w14:textId="77777777" w:rsidR="00CA2BD3" w:rsidRDefault="00B10265" w:rsidP="004C1806">
      <w:pPr>
        <w:spacing w:line="360" w:lineRule="auto"/>
        <w:ind w:left="1276" w:hanging="142"/>
        <w:jc w:val="both"/>
        <w:rPr>
          <w:sz w:val="24"/>
          <w:szCs w:val="24"/>
        </w:rPr>
      </w:pPr>
      <w:r>
        <w:rPr>
          <w:sz w:val="24"/>
          <w:szCs w:val="24"/>
        </w:rPr>
        <w:t xml:space="preserve">- обидни, заплашителни и подигравателни текстови съобщения по мобилен телефон, електронните средства за комуникация или в социалните мрежи; </w:t>
      </w:r>
    </w:p>
    <w:p w14:paraId="3F34CE4A" w14:textId="77777777" w:rsidR="00CA2BD3" w:rsidRDefault="00B10265" w:rsidP="004C1806">
      <w:pPr>
        <w:spacing w:line="360" w:lineRule="auto"/>
        <w:ind w:left="1276" w:hanging="142"/>
        <w:jc w:val="both"/>
        <w:rPr>
          <w:sz w:val="24"/>
          <w:szCs w:val="24"/>
        </w:rPr>
      </w:pPr>
      <w:r>
        <w:rPr>
          <w:sz w:val="24"/>
          <w:szCs w:val="24"/>
        </w:rPr>
        <w:t xml:space="preserve">- разпространяване на материали, които уронват достойнството на детето или го унижават: снимането на детето с мобилен телефон и свободното разпространяване на снимки или видеозапис в интернет или по други канали без негово съгласие, кражба на самоличност, разпространение на слухове в социалните мрежи др. </w:t>
      </w:r>
    </w:p>
    <w:p w14:paraId="67DAC020" w14:textId="77777777" w:rsidR="00CA2BD3" w:rsidRDefault="00CA2BD3" w:rsidP="007C0CFF">
      <w:pPr>
        <w:spacing w:line="360" w:lineRule="auto"/>
        <w:ind w:left="1134" w:right="424" w:firstLine="707"/>
        <w:jc w:val="both"/>
        <w:rPr>
          <w:sz w:val="24"/>
          <w:szCs w:val="24"/>
        </w:rPr>
      </w:pPr>
    </w:p>
    <w:p w14:paraId="4E098442" w14:textId="77777777" w:rsidR="00CA2BD3" w:rsidRDefault="00B10265" w:rsidP="007C0CFF">
      <w:pPr>
        <w:spacing w:line="360" w:lineRule="auto"/>
        <w:ind w:left="1134"/>
        <w:jc w:val="both"/>
        <w:rPr>
          <w:b/>
          <w:sz w:val="24"/>
          <w:szCs w:val="24"/>
        </w:rPr>
      </w:pPr>
      <w:r>
        <w:rPr>
          <w:b/>
          <w:sz w:val="24"/>
          <w:szCs w:val="24"/>
        </w:rPr>
        <w:t>5.Разпознаване на тормоза и насилието:</w:t>
      </w:r>
    </w:p>
    <w:p w14:paraId="5E23C2BF" w14:textId="77777777" w:rsidR="00CA2BD3" w:rsidRDefault="00B10265" w:rsidP="007C0CFF">
      <w:pPr>
        <w:spacing w:line="360" w:lineRule="auto"/>
        <w:ind w:left="1134"/>
        <w:jc w:val="both"/>
        <w:rPr>
          <w:sz w:val="24"/>
          <w:szCs w:val="24"/>
        </w:rPr>
      </w:pPr>
      <w:r>
        <w:rPr>
          <w:sz w:val="24"/>
          <w:szCs w:val="24"/>
        </w:rPr>
        <w:t xml:space="preserve">А/ Един от признаците, че дете може би е жертва на </w:t>
      </w:r>
      <w:r>
        <w:rPr>
          <w:sz w:val="24"/>
          <w:szCs w:val="24"/>
          <w:u w:val="single"/>
        </w:rPr>
        <w:t>кибертормоз</w:t>
      </w:r>
      <w:r>
        <w:rPr>
          <w:sz w:val="24"/>
          <w:szCs w:val="24"/>
        </w:rPr>
        <w:t>, е рязката смяна на настроението и поведението му при използване на интернет или при получаване на обаждане по мобилен телефон – например детето става мълчаливо и боязливо.</w:t>
      </w:r>
    </w:p>
    <w:p w14:paraId="1CF3135F" w14:textId="77777777" w:rsidR="00CA2BD3" w:rsidRDefault="00B10265" w:rsidP="007C0CFF">
      <w:pPr>
        <w:spacing w:line="360" w:lineRule="auto"/>
        <w:ind w:left="1134"/>
        <w:jc w:val="both"/>
        <w:rPr>
          <w:sz w:val="24"/>
          <w:szCs w:val="24"/>
        </w:rPr>
      </w:pPr>
      <w:r>
        <w:rPr>
          <w:sz w:val="24"/>
          <w:szCs w:val="24"/>
        </w:rPr>
        <w:t xml:space="preserve">Б/ Разпознаването на </w:t>
      </w:r>
      <w:r>
        <w:rPr>
          <w:sz w:val="24"/>
          <w:szCs w:val="24"/>
          <w:u w:val="single"/>
        </w:rPr>
        <w:t>физическото насилие</w:t>
      </w:r>
      <w:r>
        <w:rPr>
          <w:sz w:val="24"/>
          <w:szCs w:val="24"/>
        </w:rPr>
        <w:t xml:space="preserve"> включва следните физически и поведенчески показатели:</w:t>
      </w:r>
    </w:p>
    <w:p w14:paraId="343AF243" w14:textId="77777777" w:rsidR="00CA2BD3" w:rsidRDefault="00B10265" w:rsidP="004C1806">
      <w:pPr>
        <w:spacing w:line="360" w:lineRule="auto"/>
        <w:ind w:left="1276" w:hanging="142"/>
        <w:jc w:val="both"/>
        <w:rPr>
          <w:sz w:val="24"/>
          <w:szCs w:val="24"/>
        </w:rPr>
      </w:pPr>
      <w:r>
        <w:rPr>
          <w:sz w:val="24"/>
          <w:szCs w:val="24"/>
        </w:rPr>
        <w:t>- различни по вид и цвят натъртвания, включително синини, постоянни или чести червени петна, включително от пръсти, насинени очи, следи от ухапване;</w:t>
      </w:r>
    </w:p>
    <w:p w14:paraId="546CCA82" w14:textId="77777777" w:rsidR="00CA2BD3" w:rsidRDefault="00B10265" w:rsidP="004C1806">
      <w:pPr>
        <w:spacing w:line="360" w:lineRule="auto"/>
        <w:ind w:left="1276" w:hanging="142"/>
        <w:jc w:val="both"/>
        <w:rPr>
          <w:sz w:val="24"/>
          <w:szCs w:val="24"/>
        </w:rPr>
      </w:pPr>
      <w:r>
        <w:rPr>
          <w:sz w:val="24"/>
          <w:szCs w:val="24"/>
        </w:rPr>
        <w:t>- неправдоподобни или объркани обяснения за травмите, включително едносрични</w:t>
      </w:r>
    </w:p>
    <w:p w14:paraId="6CA1B2B8" w14:textId="77777777" w:rsidR="00CA2BD3" w:rsidRDefault="00B10265" w:rsidP="004C1806">
      <w:pPr>
        <w:spacing w:line="360" w:lineRule="auto"/>
        <w:ind w:left="1276" w:hanging="142"/>
        <w:jc w:val="both"/>
        <w:rPr>
          <w:sz w:val="24"/>
          <w:szCs w:val="24"/>
        </w:rPr>
      </w:pPr>
      <w:r>
        <w:rPr>
          <w:sz w:val="24"/>
          <w:szCs w:val="24"/>
        </w:rPr>
        <w:t>отговори;</w:t>
      </w:r>
    </w:p>
    <w:p w14:paraId="1252205A" w14:textId="77777777" w:rsidR="00CA2BD3" w:rsidRDefault="00B10265" w:rsidP="004C1806">
      <w:pPr>
        <w:spacing w:line="360" w:lineRule="auto"/>
        <w:ind w:left="1276" w:hanging="142"/>
        <w:jc w:val="both"/>
        <w:rPr>
          <w:sz w:val="24"/>
          <w:szCs w:val="24"/>
        </w:rPr>
      </w:pPr>
      <w:r>
        <w:rPr>
          <w:sz w:val="24"/>
          <w:szCs w:val="24"/>
        </w:rPr>
        <w:t>- безпокойство и крайности в поведението - от агресивност до пасивност;</w:t>
      </w:r>
    </w:p>
    <w:p w14:paraId="73AFD88F" w14:textId="77777777" w:rsidR="00CA2BD3" w:rsidRDefault="00B10265" w:rsidP="004C1806">
      <w:pPr>
        <w:spacing w:line="360" w:lineRule="auto"/>
        <w:ind w:left="1276" w:hanging="142"/>
        <w:jc w:val="both"/>
        <w:rPr>
          <w:sz w:val="24"/>
          <w:szCs w:val="24"/>
        </w:rPr>
      </w:pPr>
      <w:r>
        <w:rPr>
          <w:sz w:val="24"/>
          <w:szCs w:val="24"/>
        </w:rPr>
        <w:t>- лоша представа за себе си - децата смятат, че са заслужили насилието;</w:t>
      </w:r>
    </w:p>
    <w:p w14:paraId="3C13EB2C" w14:textId="77777777" w:rsidR="00CA2BD3" w:rsidRDefault="00B10265" w:rsidP="004C1806">
      <w:pPr>
        <w:spacing w:line="360" w:lineRule="auto"/>
        <w:ind w:left="1276" w:hanging="142"/>
        <w:jc w:val="both"/>
        <w:rPr>
          <w:sz w:val="24"/>
          <w:szCs w:val="24"/>
        </w:rPr>
      </w:pPr>
      <w:r>
        <w:rPr>
          <w:sz w:val="24"/>
          <w:szCs w:val="24"/>
        </w:rPr>
        <w:t>- прекалена отстъпчивост на детето и оставяне без протест да се прави каквото и да било с него;</w:t>
      </w:r>
    </w:p>
    <w:p w14:paraId="6331CF53" w14:textId="77777777" w:rsidR="00CA2BD3" w:rsidRDefault="00B10265" w:rsidP="004C1806">
      <w:pPr>
        <w:spacing w:line="360" w:lineRule="auto"/>
        <w:ind w:left="1276" w:hanging="142"/>
        <w:jc w:val="both"/>
        <w:rPr>
          <w:sz w:val="24"/>
          <w:szCs w:val="24"/>
        </w:rPr>
      </w:pPr>
      <w:r>
        <w:rPr>
          <w:sz w:val="24"/>
          <w:szCs w:val="24"/>
        </w:rPr>
        <w:t>- влошаване на здравословното състояние, което включва прилошавания, главоболие, отпадналост;</w:t>
      </w:r>
    </w:p>
    <w:p w14:paraId="08EB82EA" w14:textId="77777777" w:rsidR="00CA2BD3" w:rsidRDefault="00B10265" w:rsidP="004C1806">
      <w:pPr>
        <w:spacing w:line="360" w:lineRule="auto"/>
        <w:ind w:left="1276" w:hanging="142"/>
        <w:jc w:val="both"/>
        <w:rPr>
          <w:sz w:val="24"/>
          <w:szCs w:val="24"/>
        </w:rPr>
      </w:pPr>
      <w:r>
        <w:rPr>
          <w:sz w:val="24"/>
          <w:szCs w:val="24"/>
        </w:rPr>
        <w:lastRenderedPageBreak/>
        <w:t>- влошаване на успеха от обучението и чести отсъствия от училище;</w:t>
      </w:r>
    </w:p>
    <w:p w14:paraId="4E0A03BA" w14:textId="77777777" w:rsidR="00CA2BD3" w:rsidRDefault="00B10265" w:rsidP="004C1806">
      <w:pPr>
        <w:spacing w:line="360" w:lineRule="auto"/>
        <w:ind w:left="1276" w:hanging="142"/>
        <w:jc w:val="both"/>
        <w:rPr>
          <w:sz w:val="24"/>
          <w:szCs w:val="24"/>
        </w:rPr>
      </w:pPr>
      <w:r>
        <w:rPr>
          <w:sz w:val="24"/>
          <w:szCs w:val="24"/>
        </w:rPr>
        <w:t>- чести отсъствия от определени учебни часове;</w:t>
      </w:r>
    </w:p>
    <w:p w14:paraId="713DE3AA" w14:textId="77777777" w:rsidR="00CA2BD3" w:rsidRDefault="00B10265" w:rsidP="007C0CFF">
      <w:pPr>
        <w:spacing w:line="360" w:lineRule="auto"/>
        <w:ind w:left="1134"/>
        <w:jc w:val="both"/>
        <w:rPr>
          <w:sz w:val="24"/>
          <w:szCs w:val="24"/>
        </w:rPr>
      </w:pPr>
      <w:r>
        <w:rPr>
          <w:sz w:val="24"/>
          <w:szCs w:val="24"/>
        </w:rPr>
        <w:t xml:space="preserve">В/ Разпознаването на </w:t>
      </w:r>
      <w:r>
        <w:rPr>
          <w:sz w:val="24"/>
          <w:szCs w:val="24"/>
          <w:u w:val="single"/>
        </w:rPr>
        <w:t>психическото насилие</w:t>
      </w:r>
      <w:r>
        <w:rPr>
          <w:sz w:val="24"/>
          <w:szCs w:val="24"/>
        </w:rPr>
        <w:t xml:space="preserve"> включва следните физически и поведенчески показатели:</w:t>
      </w:r>
    </w:p>
    <w:p w14:paraId="6E53DC94" w14:textId="77777777" w:rsidR="00CA2BD3" w:rsidRDefault="00B10265" w:rsidP="004C1806">
      <w:pPr>
        <w:spacing w:line="360" w:lineRule="auto"/>
        <w:ind w:left="1276" w:hanging="142"/>
        <w:jc w:val="both"/>
        <w:rPr>
          <w:sz w:val="24"/>
          <w:szCs w:val="24"/>
        </w:rPr>
      </w:pPr>
      <w:r>
        <w:rPr>
          <w:sz w:val="24"/>
          <w:szCs w:val="24"/>
        </w:rPr>
        <w:t>- детето може да стане затворено и изолирано, да не желае да контактува с връстниците си;</w:t>
      </w:r>
    </w:p>
    <w:p w14:paraId="2242024B" w14:textId="77777777" w:rsidR="00CA2BD3" w:rsidRDefault="00B10265" w:rsidP="004C1806">
      <w:pPr>
        <w:spacing w:line="360" w:lineRule="auto"/>
        <w:ind w:left="1276" w:hanging="142"/>
        <w:jc w:val="both"/>
        <w:rPr>
          <w:sz w:val="24"/>
          <w:szCs w:val="24"/>
        </w:rPr>
      </w:pPr>
      <w:r>
        <w:rPr>
          <w:sz w:val="24"/>
          <w:szCs w:val="24"/>
        </w:rPr>
        <w:t>- агресивно поведение и/или поведение, насочено към привличане на вниманието, упорито непослушание, самонараняване;</w:t>
      </w:r>
    </w:p>
    <w:p w14:paraId="595EB9B5" w14:textId="77777777" w:rsidR="00CA2BD3" w:rsidRDefault="00B10265" w:rsidP="004C1806">
      <w:pPr>
        <w:spacing w:line="360" w:lineRule="auto"/>
        <w:ind w:left="1276" w:hanging="142"/>
        <w:jc w:val="both"/>
        <w:rPr>
          <w:sz w:val="24"/>
          <w:szCs w:val="24"/>
        </w:rPr>
      </w:pPr>
      <w:r>
        <w:rPr>
          <w:sz w:val="24"/>
          <w:szCs w:val="24"/>
        </w:rPr>
        <w:t>- внезапни избухвания, които са необичайни за възрастта или за нивото на развитие на детето;</w:t>
      </w:r>
    </w:p>
    <w:p w14:paraId="22073304" w14:textId="77777777" w:rsidR="00CA2BD3" w:rsidRDefault="00B10265" w:rsidP="004C1806">
      <w:pPr>
        <w:spacing w:line="360" w:lineRule="auto"/>
        <w:ind w:left="1276" w:hanging="142"/>
        <w:jc w:val="both"/>
        <w:rPr>
          <w:sz w:val="24"/>
          <w:szCs w:val="24"/>
        </w:rPr>
      </w:pPr>
      <w:r>
        <w:rPr>
          <w:sz w:val="24"/>
          <w:szCs w:val="24"/>
        </w:rPr>
        <w:t>- бягане и криене, включително зачестили бягства от училище;</w:t>
      </w:r>
    </w:p>
    <w:p w14:paraId="093CE744" w14:textId="77777777" w:rsidR="00CA2BD3" w:rsidRDefault="00B10265" w:rsidP="004C1806">
      <w:pPr>
        <w:spacing w:line="360" w:lineRule="auto"/>
        <w:ind w:left="1276" w:hanging="142"/>
        <w:jc w:val="both"/>
        <w:rPr>
          <w:sz w:val="24"/>
          <w:szCs w:val="24"/>
        </w:rPr>
      </w:pPr>
      <w:r>
        <w:rPr>
          <w:sz w:val="24"/>
          <w:szCs w:val="24"/>
        </w:rPr>
        <w:t>- загуба на доверие, неучастие в общите занимания в училище, ниска самооценка;</w:t>
      </w:r>
    </w:p>
    <w:p w14:paraId="0080C1C5" w14:textId="77777777" w:rsidR="00CA2BD3" w:rsidRDefault="00B10265" w:rsidP="004C1806">
      <w:pPr>
        <w:spacing w:line="360" w:lineRule="auto"/>
        <w:ind w:left="1276" w:hanging="142"/>
        <w:jc w:val="both"/>
        <w:rPr>
          <w:sz w:val="24"/>
          <w:szCs w:val="24"/>
        </w:rPr>
      </w:pPr>
      <w:r>
        <w:rPr>
          <w:sz w:val="24"/>
          <w:szCs w:val="24"/>
        </w:rPr>
        <w:t xml:space="preserve">- употреба на алкохол, медикаменти, </w:t>
      </w:r>
      <w:proofErr w:type="spellStart"/>
      <w:r>
        <w:rPr>
          <w:sz w:val="24"/>
          <w:szCs w:val="24"/>
        </w:rPr>
        <w:t>самозанемаряване</w:t>
      </w:r>
      <w:proofErr w:type="spellEnd"/>
      <w:r>
        <w:rPr>
          <w:sz w:val="24"/>
          <w:szCs w:val="24"/>
        </w:rPr>
        <w:t xml:space="preserve"> (постоянно обличане на едни същи дрехи или отказ да сресва косата си);</w:t>
      </w:r>
    </w:p>
    <w:p w14:paraId="66966088" w14:textId="77777777" w:rsidR="00CA2BD3" w:rsidRDefault="00B10265" w:rsidP="004C1806">
      <w:pPr>
        <w:spacing w:line="360" w:lineRule="auto"/>
        <w:ind w:left="1276" w:hanging="142"/>
        <w:jc w:val="both"/>
        <w:rPr>
          <w:sz w:val="24"/>
          <w:szCs w:val="24"/>
        </w:rPr>
      </w:pPr>
      <w:r>
        <w:rPr>
          <w:sz w:val="24"/>
          <w:szCs w:val="24"/>
        </w:rPr>
        <w:t xml:space="preserve">  - психосоматични симптоми.</w:t>
      </w:r>
    </w:p>
    <w:p w14:paraId="32022391" w14:textId="77777777" w:rsidR="00CA2BD3" w:rsidRDefault="00B10265" w:rsidP="007C0CFF">
      <w:pPr>
        <w:spacing w:line="360" w:lineRule="auto"/>
        <w:ind w:left="1134"/>
        <w:jc w:val="both"/>
        <w:rPr>
          <w:sz w:val="24"/>
          <w:szCs w:val="24"/>
        </w:rPr>
      </w:pPr>
      <w:r>
        <w:rPr>
          <w:sz w:val="24"/>
          <w:szCs w:val="24"/>
        </w:rPr>
        <w:t xml:space="preserve">Г/ Разпознаването на </w:t>
      </w:r>
      <w:r>
        <w:rPr>
          <w:sz w:val="24"/>
          <w:szCs w:val="24"/>
          <w:u w:val="single"/>
        </w:rPr>
        <w:t>сексуалното насилие</w:t>
      </w:r>
      <w:r>
        <w:rPr>
          <w:sz w:val="24"/>
          <w:szCs w:val="24"/>
        </w:rPr>
        <w:t xml:space="preserve"> включва както изброената по-горе симптоматика, така и различни прояви на </w:t>
      </w:r>
      <w:proofErr w:type="spellStart"/>
      <w:r>
        <w:rPr>
          <w:sz w:val="24"/>
          <w:szCs w:val="24"/>
        </w:rPr>
        <w:t>сексуализирано</w:t>
      </w:r>
      <w:proofErr w:type="spellEnd"/>
      <w:r>
        <w:rPr>
          <w:sz w:val="24"/>
          <w:szCs w:val="24"/>
        </w:rPr>
        <w:t xml:space="preserve"> поведение (имитация на сексуален акт, разголване, използване на език, свързан със сексуални действия и т.н., които са нехарактерни за съответната възрастова група деца).</w:t>
      </w:r>
    </w:p>
    <w:p w14:paraId="171B2EAC" w14:textId="77777777" w:rsidR="00CA2BD3" w:rsidRDefault="00CA2BD3" w:rsidP="007C0CFF">
      <w:pPr>
        <w:spacing w:line="360" w:lineRule="auto"/>
        <w:ind w:left="1134" w:right="708" w:firstLine="707"/>
        <w:jc w:val="both"/>
        <w:rPr>
          <w:sz w:val="24"/>
          <w:szCs w:val="24"/>
        </w:rPr>
      </w:pPr>
    </w:p>
    <w:p w14:paraId="08DA2A6B" w14:textId="77777777" w:rsidR="00CA2BD3" w:rsidRDefault="00CA2BD3" w:rsidP="007C0CFF">
      <w:pPr>
        <w:spacing w:line="360" w:lineRule="auto"/>
        <w:ind w:left="1134" w:right="708" w:firstLine="707"/>
        <w:jc w:val="both"/>
        <w:rPr>
          <w:sz w:val="24"/>
          <w:szCs w:val="24"/>
        </w:rPr>
      </w:pPr>
    </w:p>
    <w:p w14:paraId="349A0B9C" w14:textId="77777777" w:rsidR="00CA2BD3" w:rsidRDefault="00B10265" w:rsidP="007C0CFF">
      <w:pPr>
        <w:spacing w:line="360" w:lineRule="auto"/>
        <w:ind w:left="1134"/>
        <w:jc w:val="both"/>
        <w:rPr>
          <w:b/>
          <w:sz w:val="24"/>
          <w:szCs w:val="24"/>
        </w:rPr>
      </w:pPr>
      <w:r>
        <w:rPr>
          <w:b/>
          <w:sz w:val="24"/>
          <w:szCs w:val="24"/>
        </w:rPr>
        <w:t>III. ЦЕЛ НА УЧИЛИЩНАТА ПОЛИТИКА ЗА ПРОТИВОДЕЙСТВИЕ НА ТОРМОЗА В ПГХТТ</w:t>
      </w:r>
    </w:p>
    <w:p w14:paraId="14BC371E" w14:textId="77777777" w:rsidR="00CA2BD3" w:rsidRDefault="00B10265" w:rsidP="007C0CFF">
      <w:pPr>
        <w:spacing w:line="360" w:lineRule="auto"/>
        <w:ind w:left="1134"/>
        <w:jc w:val="both"/>
        <w:rPr>
          <w:sz w:val="24"/>
          <w:szCs w:val="24"/>
        </w:rPr>
      </w:pPr>
      <w:r>
        <w:rPr>
          <w:sz w:val="24"/>
          <w:szCs w:val="24"/>
        </w:rPr>
        <w:t xml:space="preserve">Училищната общност насърчава положителните взаимоотношения. За постигане на целите на тази политика училищната общност гарантира, че учениците са наясно, че всеки проблем, свързан с тормоз, ще бъде разгледан внимателно и ефективно. </w:t>
      </w:r>
    </w:p>
    <w:p w14:paraId="139B2C67" w14:textId="77777777" w:rsidR="00CA2BD3" w:rsidRDefault="00B10265" w:rsidP="007C0CFF">
      <w:pPr>
        <w:spacing w:line="360" w:lineRule="auto"/>
        <w:ind w:left="1134"/>
        <w:jc w:val="both"/>
        <w:rPr>
          <w:sz w:val="24"/>
          <w:szCs w:val="24"/>
        </w:rPr>
      </w:pPr>
      <w:r>
        <w:rPr>
          <w:sz w:val="24"/>
          <w:szCs w:val="24"/>
        </w:rPr>
        <w:t xml:space="preserve">Училището да постави особен акцент върху формиране на базови социални умения и организационни качества на учениците, а не само върху придобиване на научни знания. Персоналът на училището докладва на директора/зам. директора и родителите по отношение на техните опасения относно тормоза. Родителите подкрепят политиката за противодействие на училищен тормоз като подпомагат Училищния координационен съвет, участват в мероприятия на училището. </w:t>
      </w:r>
    </w:p>
    <w:p w14:paraId="43032F3A" w14:textId="77777777" w:rsidR="00CA2BD3" w:rsidRDefault="00CA2BD3" w:rsidP="007C0CFF">
      <w:pPr>
        <w:spacing w:line="360" w:lineRule="auto"/>
        <w:ind w:left="1134"/>
        <w:jc w:val="both"/>
        <w:rPr>
          <w:sz w:val="24"/>
          <w:szCs w:val="24"/>
        </w:rPr>
      </w:pPr>
    </w:p>
    <w:p w14:paraId="2EE80BD7" w14:textId="77777777" w:rsidR="00CA2BD3" w:rsidRDefault="00B10265" w:rsidP="007C0CFF">
      <w:pPr>
        <w:spacing w:line="360" w:lineRule="auto"/>
        <w:ind w:left="1134"/>
        <w:rPr>
          <w:b/>
          <w:sz w:val="24"/>
          <w:szCs w:val="24"/>
        </w:rPr>
      </w:pPr>
      <w:r>
        <w:rPr>
          <w:b/>
          <w:sz w:val="24"/>
          <w:szCs w:val="24"/>
        </w:rPr>
        <w:t xml:space="preserve">IV. РЕАЛИЗИРАНЕ НА УЧИЛИЩНАТА ПОЛИТИКА ЗА ПРОТИВОДЕЙСТВИЕ НА УЧИЛИЩНИЯ ТОРМОЗ НА РАВНИЩЕ УЧИЛИЩЕ И НА РАВНИЩЕ КЛАС. ОСЪЩЕСТВЯВАНЕ НА ДЕЙНОСТИ ПО ПРЕВЕНЦИЯ И </w:t>
      </w:r>
      <w:r>
        <w:rPr>
          <w:b/>
          <w:sz w:val="24"/>
          <w:szCs w:val="24"/>
        </w:rPr>
        <w:lastRenderedPageBreak/>
        <w:t>ИНТЕРВЕНЦИЯ (РЕАКЦИЯ).</w:t>
      </w:r>
    </w:p>
    <w:p w14:paraId="171B0A5B" w14:textId="77777777" w:rsidR="00CA2BD3" w:rsidRDefault="00CA2BD3" w:rsidP="007C0CFF">
      <w:pPr>
        <w:spacing w:line="360" w:lineRule="auto"/>
        <w:ind w:left="1134"/>
        <w:jc w:val="both"/>
        <w:rPr>
          <w:sz w:val="24"/>
          <w:szCs w:val="24"/>
        </w:rPr>
      </w:pPr>
    </w:p>
    <w:p w14:paraId="0368F0F8" w14:textId="77777777" w:rsidR="00CA2BD3" w:rsidRDefault="00B10265" w:rsidP="007C0CFF">
      <w:pPr>
        <w:spacing w:line="360" w:lineRule="auto"/>
        <w:ind w:left="1134"/>
        <w:jc w:val="both"/>
        <w:rPr>
          <w:b/>
          <w:sz w:val="24"/>
          <w:szCs w:val="24"/>
        </w:rPr>
      </w:pPr>
      <w:r>
        <w:rPr>
          <w:b/>
          <w:sz w:val="24"/>
          <w:szCs w:val="24"/>
        </w:rPr>
        <w:t>1. Същност</w:t>
      </w:r>
    </w:p>
    <w:p w14:paraId="6BF11E80" w14:textId="77777777" w:rsidR="00CA2BD3" w:rsidRDefault="00B10265" w:rsidP="007C0CFF">
      <w:pPr>
        <w:spacing w:line="360" w:lineRule="auto"/>
        <w:ind w:left="1134"/>
        <w:jc w:val="both"/>
        <w:rPr>
          <w:sz w:val="24"/>
          <w:szCs w:val="24"/>
        </w:rPr>
      </w:pPr>
      <w:r>
        <w:rPr>
          <w:sz w:val="24"/>
          <w:szCs w:val="24"/>
        </w:rPr>
        <w:t xml:space="preserve">Тормозът в ПГХТТ гр. Пловдив, не се толерира. Училището ще извършва дейности по </w:t>
      </w:r>
      <w:r>
        <w:rPr>
          <w:b/>
          <w:i/>
          <w:sz w:val="24"/>
          <w:szCs w:val="24"/>
        </w:rPr>
        <w:t>превенция</w:t>
      </w:r>
      <w:r>
        <w:rPr>
          <w:sz w:val="24"/>
          <w:szCs w:val="24"/>
        </w:rPr>
        <w:t xml:space="preserve"> и </w:t>
      </w:r>
      <w:r>
        <w:rPr>
          <w:b/>
          <w:i/>
          <w:sz w:val="24"/>
          <w:szCs w:val="24"/>
        </w:rPr>
        <w:t>интервенция (реакция</w:t>
      </w:r>
      <w:r>
        <w:rPr>
          <w:i/>
          <w:sz w:val="24"/>
          <w:szCs w:val="24"/>
        </w:rPr>
        <w:t>),</w:t>
      </w:r>
      <w:r>
        <w:rPr>
          <w:sz w:val="24"/>
          <w:szCs w:val="24"/>
        </w:rPr>
        <w:t xml:space="preserve"> които се осъществяват на </w:t>
      </w:r>
      <w:r>
        <w:rPr>
          <w:b/>
          <w:sz w:val="24"/>
          <w:szCs w:val="24"/>
        </w:rPr>
        <w:t>равнище училище и на равнище клас</w:t>
      </w:r>
      <w:r>
        <w:rPr>
          <w:sz w:val="24"/>
          <w:szCs w:val="24"/>
        </w:rPr>
        <w:t xml:space="preserve">; ще включва </w:t>
      </w:r>
      <w:r>
        <w:rPr>
          <w:b/>
          <w:sz w:val="24"/>
          <w:szCs w:val="24"/>
        </w:rPr>
        <w:t>родителите</w:t>
      </w:r>
      <w:r>
        <w:rPr>
          <w:sz w:val="24"/>
          <w:szCs w:val="24"/>
        </w:rPr>
        <w:t xml:space="preserve"> като неизменен участник в процеса на превенция и на интервенция; ще осигурява основните </w:t>
      </w:r>
      <w:r>
        <w:rPr>
          <w:b/>
          <w:sz w:val="24"/>
          <w:szCs w:val="24"/>
        </w:rPr>
        <w:t>ресурси</w:t>
      </w:r>
      <w:r>
        <w:rPr>
          <w:sz w:val="24"/>
          <w:szCs w:val="24"/>
        </w:rPr>
        <w:t xml:space="preserve"> и ще работи съвместно с </w:t>
      </w:r>
      <w:r>
        <w:rPr>
          <w:b/>
          <w:sz w:val="24"/>
          <w:szCs w:val="24"/>
        </w:rPr>
        <w:t>институциите,</w:t>
      </w:r>
      <w:r>
        <w:rPr>
          <w:sz w:val="24"/>
          <w:szCs w:val="24"/>
        </w:rPr>
        <w:t xml:space="preserve"> за да може ефективно да противодейства на насилието. </w:t>
      </w:r>
    </w:p>
    <w:p w14:paraId="1C2C0E7C" w14:textId="77777777" w:rsidR="00CA2BD3" w:rsidRDefault="00B10265" w:rsidP="007C0CFF">
      <w:pPr>
        <w:spacing w:line="360" w:lineRule="auto"/>
        <w:ind w:left="1134"/>
        <w:jc w:val="both"/>
        <w:rPr>
          <w:sz w:val="24"/>
          <w:szCs w:val="24"/>
        </w:rPr>
      </w:pPr>
      <w:r>
        <w:rPr>
          <w:sz w:val="24"/>
          <w:szCs w:val="24"/>
        </w:rPr>
        <w:t xml:space="preserve">ПГХТТ – Пловдив ще работи за изграждането на система за управление на поведението както в класната стая, така и в училищната общност. </w:t>
      </w:r>
    </w:p>
    <w:p w14:paraId="613479CB" w14:textId="77777777" w:rsidR="00CA2BD3" w:rsidRDefault="00B10265" w:rsidP="007C0CFF">
      <w:pPr>
        <w:spacing w:line="360" w:lineRule="auto"/>
        <w:ind w:left="1134"/>
        <w:jc w:val="both"/>
        <w:rPr>
          <w:sz w:val="24"/>
          <w:szCs w:val="24"/>
        </w:rPr>
      </w:pPr>
      <w:r>
        <w:rPr>
          <w:sz w:val="24"/>
          <w:szCs w:val="24"/>
        </w:rPr>
        <w:t xml:space="preserve">Основният </w:t>
      </w:r>
      <w:r>
        <w:rPr>
          <w:b/>
          <w:sz w:val="24"/>
          <w:szCs w:val="24"/>
        </w:rPr>
        <w:t>принцип</w:t>
      </w:r>
      <w:r>
        <w:rPr>
          <w:sz w:val="24"/>
          <w:szCs w:val="24"/>
        </w:rPr>
        <w:t xml:space="preserve"> в ПГХТТ – Пловдив е прилагането на цялостен училищен подход, полагане на координирани и последователни усилия за предотвратяване на тормоза и създаване на по-сигурна и безопасна училищна среда. </w:t>
      </w:r>
    </w:p>
    <w:p w14:paraId="35315D47" w14:textId="77777777" w:rsidR="00CA2BD3" w:rsidRDefault="00B10265" w:rsidP="00CC69EB">
      <w:pPr>
        <w:spacing w:line="360" w:lineRule="auto"/>
        <w:ind w:left="1134"/>
        <w:jc w:val="both"/>
        <w:rPr>
          <w:sz w:val="24"/>
          <w:szCs w:val="24"/>
        </w:rPr>
      </w:pPr>
      <w:r>
        <w:rPr>
          <w:sz w:val="24"/>
          <w:szCs w:val="24"/>
        </w:rPr>
        <w:t>При прилагането на последователна и целенасочена училищна политика,</w:t>
      </w:r>
      <w:r>
        <w:t xml:space="preserve"> </w:t>
      </w:r>
      <w:r>
        <w:rPr>
          <w:sz w:val="24"/>
          <w:szCs w:val="24"/>
        </w:rPr>
        <w:t>която се споделя и прилага от цялата училищна общност и се подкрепя от институциите,</w:t>
      </w:r>
      <w:r>
        <w:t xml:space="preserve"> </w:t>
      </w:r>
      <w:r>
        <w:rPr>
          <w:sz w:val="24"/>
          <w:szCs w:val="24"/>
        </w:rPr>
        <w:t>ще се постигне</w:t>
      </w:r>
      <w:r>
        <w:t xml:space="preserve"> </w:t>
      </w:r>
      <w:r>
        <w:rPr>
          <w:sz w:val="24"/>
          <w:szCs w:val="24"/>
        </w:rPr>
        <w:t>напредък в справянето с насилието.</w:t>
      </w:r>
    </w:p>
    <w:p w14:paraId="41D44249" w14:textId="77777777" w:rsidR="00CA2BD3" w:rsidRDefault="00B10265" w:rsidP="00CC69EB">
      <w:pPr>
        <w:spacing w:line="360" w:lineRule="auto"/>
        <w:ind w:left="1134"/>
        <w:jc w:val="both"/>
        <w:rPr>
          <w:sz w:val="24"/>
          <w:szCs w:val="24"/>
        </w:rPr>
      </w:pPr>
      <w:r>
        <w:rPr>
          <w:sz w:val="24"/>
          <w:szCs w:val="24"/>
        </w:rPr>
        <w:t xml:space="preserve">Училищната политика включва мерки и дейности за превенция и намеса (реакция), както и разписани механизми и отговорности за действие в ситуации на насилие или в риск от насилие. </w:t>
      </w:r>
    </w:p>
    <w:p w14:paraId="06FFCE07" w14:textId="77777777" w:rsidR="00CA2BD3" w:rsidRDefault="00B10265" w:rsidP="007C0CFF">
      <w:pPr>
        <w:spacing w:line="360" w:lineRule="auto"/>
        <w:ind w:left="1134"/>
        <w:jc w:val="both"/>
        <w:rPr>
          <w:sz w:val="24"/>
          <w:szCs w:val="24"/>
        </w:rPr>
      </w:pPr>
      <w:r>
        <w:rPr>
          <w:b/>
          <w:sz w:val="24"/>
          <w:szCs w:val="24"/>
        </w:rPr>
        <w:t>Превенцията на тормоза</w:t>
      </w:r>
      <w:r>
        <w:rPr>
          <w:sz w:val="24"/>
          <w:szCs w:val="24"/>
        </w:rPr>
        <w:t xml:space="preserve"> включва комплекс от мерки, които имат за цел ограничаване и елиминиране на рисковите фактори допринасящи за насилие.</w:t>
      </w:r>
    </w:p>
    <w:p w14:paraId="1E8F9E6A" w14:textId="77777777" w:rsidR="00CA2BD3" w:rsidRDefault="00B10265" w:rsidP="007C0CFF">
      <w:pPr>
        <w:spacing w:line="360" w:lineRule="auto"/>
        <w:ind w:left="1134"/>
        <w:jc w:val="both"/>
        <w:rPr>
          <w:sz w:val="24"/>
          <w:szCs w:val="24"/>
        </w:rPr>
      </w:pPr>
      <w:r>
        <w:rPr>
          <w:b/>
          <w:sz w:val="24"/>
          <w:szCs w:val="24"/>
        </w:rPr>
        <w:t>Интервенциите</w:t>
      </w:r>
      <w:r>
        <w:rPr>
          <w:sz w:val="24"/>
          <w:szCs w:val="24"/>
        </w:rPr>
        <w:t xml:space="preserve"> включват действия и мерки, които целят спиране и разрешаване на възникнала вече ситуация на тормоз, като се отчитат индивидуалните потребности на всяко дете, въвлечено пряко или косвено в ситуацията, и се прилага принципа на най-добрия интерес на детето. </w:t>
      </w:r>
    </w:p>
    <w:p w14:paraId="06BD0102" w14:textId="77777777" w:rsidR="00CA2BD3" w:rsidRDefault="00B10265" w:rsidP="007C0CFF">
      <w:pPr>
        <w:spacing w:line="360" w:lineRule="auto"/>
        <w:ind w:left="1134"/>
        <w:jc w:val="both"/>
        <w:rPr>
          <w:sz w:val="24"/>
          <w:szCs w:val="24"/>
        </w:rPr>
      </w:pPr>
      <w:r>
        <w:rPr>
          <w:sz w:val="24"/>
          <w:szCs w:val="24"/>
        </w:rPr>
        <w:t xml:space="preserve">Основен въпрос в ПГХТТ е </w:t>
      </w:r>
      <w:r>
        <w:rPr>
          <w:sz w:val="24"/>
          <w:szCs w:val="24"/>
          <w:u w:val="single"/>
        </w:rPr>
        <w:t>да се развива капацитета</w:t>
      </w:r>
      <w:r>
        <w:rPr>
          <w:sz w:val="24"/>
          <w:szCs w:val="24"/>
        </w:rPr>
        <w:t xml:space="preserve"> на учителите, служителите, учениците и родителите да реагират на различните форми на тормоз? При констатиране на такъв дефицит - да се планира </w:t>
      </w:r>
      <w:r>
        <w:rPr>
          <w:sz w:val="24"/>
          <w:szCs w:val="24"/>
          <w:u w:val="single"/>
        </w:rPr>
        <w:t>обучение за допълнителна подкрепа на педагозите за работа с ученици</w:t>
      </w:r>
      <w:r>
        <w:rPr>
          <w:sz w:val="24"/>
          <w:szCs w:val="24"/>
        </w:rPr>
        <w:t xml:space="preserve"> с деструктивно поведение, проявяващи тормоз в училище. Да се търси сътрудничеството с други, външни за училището служби, организации или институции. В училище да се изгради ефективна система за </w:t>
      </w:r>
      <w:r>
        <w:rPr>
          <w:sz w:val="24"/>
          <w:szCs w:val="24"/>
          <w:u w:val="single"/>
        </w:rPr>
        <w:t>дежурства и пропускателен режим</w:t>
      </w:r>
      <w:r>
        <w:rPr>
          <w:sz w:val="24"/>
          <w:szCs w:val="24"/>
        </w:rPr>
        <w:t>.</w:t>
      </w:r>
    </w:p>
    <w:p w14:paraId="1BDC5B8E" w14:textId="77777777" w:rsidR="00CA2BD3" w:rsidRDefault="00B10265" w:rsidP="007C0CFF">
      <w:pPr>
        <w:spacing w:line="360" w:lineRule="auto"/>
        <w:ind w:left="1134"/>
        <w:jc w:val="both"/>
        <w:rPr>
          <w:sz w:val="24"/>
          <w:szCs w:val="24"/>
        </w:rPr>
      </w:pPr>
      <w:r>
        <w:rPr>
          <w:sz w:val="24"/>
          <w:szCs w:val="24"/>
        </w:rPr>
        <w:lastRenderedPageBreak/>
        <w:t xml:space="preserve">За да се набележат превантивни мерки в ПГХТТ е важно персонала, родителите и учениците </w:t>
      </w:r>
      <w:r>
        <w:rPr>
          <w:sz w:val="24"/>
          <w:szCs w:val="24"/>
          <w:u w:val="single"/>
        </w:rPr>
        <w:t>да са информирани</w:t>
      </w:r>
      <w:r>
        <w:rPr>
          <w:sz w:val="24"/>
          <w:szCs w:val="24"/>
        </w:rPr>
        <w:t xml:space="preserve"> за проявите на насилие и тормоз, </w:t>
      </w:r>
      <w:r>
        <w:rPr>
          <w:sz w:val="24"/>
          <w:szCs w:val="24"/>
          <w:u w:val="single"/>
        </w:rPr>
        <w:t>видовете поведение, които те включват, както и белезите, по които да бъдат разпознати,</w:t>
      </w:r>
      <w:r>
        <w:rPr>
          <w:sz w:val="24"/>
          <w:szCs w:val="24"/>
        </w:rPr>
        <w:t xml:space="preserve"> както и да се направи конкретна </w:t>
      </w:r>
      <w:r>
        <w:rPr>
          <w:sz w:val="24"/>
          <w:szCs w:val="24"/>
          <w:u w:val="single"/>
        </w:rPr>
        <w:t xml:space="preserve">оценка </w:t>
      </w:r>
      <w:r>
        <w:rPr>
          <w:sz w:val="24"/>
          <w:szCs w:val="24"/>
        </w:rPr>
        <w:t>на проявите и нивото на тормоз в училище.</w:t>
      </w:r>
    </w:p>
    <w:p w14:paraId="6FB12868" w14:textId="77777777" w:rsidR="00CA2BD3" w:rsidRDefault="00B10265" w:rsidP="007C0CFF">
      <w:pPr>
        <w:spacing w:line="360" w:lineRule="auto"/>
        <w:ind w:left="1134"/>
        <w:jc w:val="both"/>
        <w:rPr>
          <w:sz w:val="24"/>
          <w:szCs w:val="24"/>
        </w:rPr>
      </w:pPr>
      <w:r>
        <w:rPr>
          <w:sz w:val="24"/>
          <w:szCs w:val="24"/>
        </w:rPr>
        <w:t xml:space="preserve">Комплексът от превантивни мерки в ПГХТТ включва всички възможни аспекти и форми на тормоза, фокусиране на вниманието върху участието на всички групи и  </w:t>
      </w:r>
      <w:r>
        <w:rPr>
          <w:sz w:val="24"/>
          <w:szCs w:val="24"/>
          <w:u w:val="single"/>
        </w:rPr>
        <w:t>планиране на ниво училище и на ниво клас</w:t>
      </w:r>
      <w:r>
        <w:rPr>
          <w:sz w:val="24"/>
          <w:szCs w:val="24"/>
        </w:rPr>
        <w:t>.</w:t>
      </w:r>
    </w:p>
    <w:p w14:paraId="7A68051B" w14:textId="77777777" w:rsidR="00CA2BD3" w:rsidRDefault="00B10265" w:rsidP="007C0CFF">
      <w:pPr>
        <w:spacing w:line="360" w:lineRule="auto"/>
        <w:ind w:left="1134"/>
        <w:jc w:val="both"/>
        <w:rPr>
          <w:b/>
          <w:sz w:val="24"/>
          <w:szCs w:val="24"/>
        </w:rPr>
      </w:pPr>
      <w:r>
        <w:rPr>
          <w:b/>
          <w:sz w:val="24"/>
          <w:szCs w:val="24"/>
        </w:rPr>
        <w:t>2. Разработване и въвеждане на система за предотвратяване и противодействие на тормоза в ПГХТТ</w:t>
      </w:r>
    </w:p>
    <w:p w14:paraId="0398C93C" w14:textId="77777777" w:rsidR="00CA2BD3" w:rsidRDefault="00B10265" w:rsidP="007C0CFF">
      <w:pPr>
        <w:spacing w:line="360" w:lineRule="auto"/>
        <w:ind w:left="1134"/>
        <w:rPr>
          <w:sz w:val="24"/>
          <w:szCs w:val="24"/>
        </w:rPr>
      </w:pPr>
      <w:r>
        <w:rPr>
          <w:sz w:val="24"/>
          <w:szCs w:val="24"/>
        </w:rPr>
        <w:t xml:space="preserve">На училищно ниво са залегнали </w:t>
      </w:r>
      <w:r>
        <w:rPr>
          <w:b/>
          <w:sz w:val="24"/>
          <w:szCs w:val="24"/>
        </w:rPr>
        <w:t>принципи и ценности</w:t>
      </w:r>
      <w:r>
        <w:rPr>
          <w:sz w:val="24"/>
          <w:szCs w:val="24"/>
        </w:rPr>
        <w:t xml:space="preserve"> за не насилие, основаващи се на комуникация, мотивация, корекция и добра организация. </w:t>
      </w:r>
    </w:p>
    <w:p w14:paraId="176CAFFB" w14:textId="77777777" w:rsidR="00CA2BD3" w:rsidRDefault="00B10265" w:rsidP="007C0CFF">
      <w:pPr>
        <w:spacing w:line="360" w:lineRule="auto"/>
        <w:ind w:left="1134"/>
        <w:jc w:val="both"/>
        <w:rPr>
          <w:b/>
          <w:sz w:val="24"/>
          <w:szCs w:val="24"/>
          <w:u w:val="single"/>
        </w:rPr>
      </w:pPr>
      <w:r>
        <w:rPr>
          <w:b/>
          <w:sz w:val="24"/>
          <w:szCs w:val="24"/>
        </w:rPr>
        <w:t>2.1.</w:t>
      </w:r>
      <w:r>
        <w:rPr>
          <w:b/>
          <w:sz w:val="24"/>
          <w:szCs w:val="24"/>
          <w:u w:val="single"/>
        </w:rPr>
        <w:t xml:space="preserve"> Дейности на равнище училище:</w:t>
      </w:r>
    </w:p>
    <w:p w14:paraId="3FA7F7F7" w14:textId="77777777" w:rsidR="00CA2BD3" w:rsidRDefault="00B10265" w:rsidP="007C0CFF">
      <w:pPr>
        <w:spacing w:line="360" w:lineRule="auto"/>
        <w:ind w:left="1134"/>
        <w:jc w:val="both"/>
        <w:rPr>
          <w:sz w:val="24"/>
          <w:szCs w:val="24"/>
        </w:rPr>
      </w:pPr>
      <w:r>
        <w:rPr>
          <w:b/>
          <w:sz w:val="24"/>
          <w:szCs w:val="24"/>
        </w:rPr>
        <w:t xml:space="preserve">А/ </w:t>
      </w:r>
      <w:r>
        <w:rPr>
          <w:b/>
          <w:sz w:val="24"/>
          <w:szCs w:val="24"/>
          <w:u w:val="single"/>
        </w:rPr>
        <w:t>Превенция на тормоза на ниво училище включва следните дейности:</w:t>
      </w:r>
      <w:r>
        <w:rPr>
          <w:sz w:val="24"/>
          <w:szCs w:val="24"/>
        </w:rPr>
        <w:t xml:space="preserve"> оценка на проблема, създаване на координационен съвет, изготвяне на план за противодействие на училищния тормоз и създаване на единни училищни правила.</w:t>
      </w:r>
    </w:p>
    <w:p w14:paraId="29E09905" w14:textId="77777777" w:rsidR="00CA2BD3" w:rsidRDefault="00B10265" w:rsidP="007C0CFF">
      <w:pPr>
        <w:widowControl/>
        <w:numPr>
          <w:ilvl w:val="0"/>
          <w:numId w:val="30"/>
        </w:numPr>
        <w:pBdr>
          <w:top w:val="nil"/>
          <w:left w:val="nil"/>
          <w:bottom w:val="nil"/>
          <w:right w:val="nil"/>
          <w:between w:val="nil"/>
        </w:pBdr>
        <w:spacing w:line="360" w:lineRule="auto"/>
        <w:ind w:left="1133"/>
        <w:jc w:val="both"/>
        <w:rPr>
          <w:b/>
          <w:i/>
          <w:color w:val="000000"/>
          <w:sz w:val="24"/>
          <w:szCs w:val="24"/>
        </w:rPr>
      </w:pPr>
      <w:r>
        <w:rPr>
          <w:b/>
          <w:i/>
          <w:color w:val="000000"/>
          <w:sz w:val="24"/>
          <w:szCs w:val="24"/>
        </w:rPr>
        <w:t xml:space="preserve">Оценка и анализ на проблема </w:t>
      </w:r>
    </w:p>
    <w:p w14:paraId="285B29F0" w14:textId="77777777" w:rsidR="00CA2BD3" w:rsidRDefault="00B10265" w:rsidP="007C0CFF">
      <w:pPr>
        <w:spacing w:line="360" w:lineRule="auto"/>
        <w:ind w:left="1134"/>
        <w:jc w:val="both"/>
        <w:rPr>
          <w:sz w:val="24"/>
          <w:szCs w:val="24"/>
        </w:rPr>
      </w:pPr>
      <w:r>
        <w:rPr>
          <w:sz w:val="24"/>
          <w:szCs w:val="24"/>
        </w:rPr>
        <w:t xml:space="preserve">Оценката в ПГХТТ се извършва при подаден сигнал от класен ръководител. </w:t>
      </w:r>
    </w:p>
    <w:p w14:paraId="4C649CDA" w14:textId="77777777" w:rsidR="00CA2BD3" w:rsidRDefault="00B10265" w:rsidP="007C0CFF">
      <w:pPr>
        <w:spacing w:line="360" w:lineRule="auto"/>
        <w:ind w:left="1134"/>
        <w:jc w:val="both"/>
        <w:rPr>
          <w:sz w:val="24"/>
          <w:szCs w:val="24"/>
        </w:rPr>
      </w:pPr>
      <w:r>
        <w:rPr>
          <w:sz w:val="24"/>
          <w:szCs w:val="24"/>
        </w:rPr>
        <w:t>Оценката (пакет от психологически инструменти-</w:t>
      </w:r>
      <w:r>
        <w:t xml:space="preserve"> </w:t>
      </w:r>
      <w:r>
        <w:rPr>
          <w:i/>
          <w:sz w:val="24"/>
          <w:szCs w:val="24"/>
        </w:rPr>
        <w:t>Приложение 3</w:t>
      </w:r>
      <w:r>
        <w:rPr>
          <w:sz w:val="24"/>
          <w:szCs w:val="24"/>
        </w:rPr>
        <w:t>) се организира от училищното ръководство и психолог и за тази цел се използват инструменти като анкети с ученици и учители, разговори с родителите, превантивни дейности с представители на институциите и др. Чрез оценката на проблема се дава отговор на  въпросите: Осъзнава ли се проблемът и какво се знае за него? Кои видове и какви форми на тормоз има в училището? Колко често те се проявяват? Къде са местата, на които най-често се случват? Кои са участниците? Как се е реагирало до момента? Какво следва да се предприеме, за да бъде реакцията ефективна?</w:t>
      </w:r>
    </w:p>
    <w:p w14:paraId="4AE227AB" w14:textId="77777777" w:rsidR="00CA2BD3" w:rsidRDefault="00B10265" w:rsidP="007C0CFF">
      <w:pPr>
        <w:spacing w:line="360" w:lineRule="auto"/>
        <w:ind w:left="1134"/>
        <w:jc w:val="both"/>
        <w:rPr>
          <w:sz w:val="24"/>
          <w:szCs w:val="24"/>
        </w:rPr>
      </w:pPr>
      <w:r>
        <w:rPr>
          <w:sz w:val="24"/>
          <w:szCs w:val="24"/>
        </w:rPr>
        <w:t xml:space="preserve">Резултатите от оценката и наличието на проблем се обсъждат на педагогически съвет с участието и на непедагогическия персонал, а в подходящ формат – и с родителите и децата. </w:t>
      </w:r>
    </w:p>
    <w:p w14:paraId="6118A81B" w14:textId="77777777" w:rsidR="00CA2BD3" w:rsidRDefault="00B10265" w:rsidP="007C0CFF">
      <w:pPr>
        <w:spacing w:line="360" w:lineRule="auto"/>
        <w:ind w:left="1134"/>
        <w:jc w:val="both"/>
        <w:rPr>
          <w:sz w:val="24"/>
          <w:szCs w:val="24"/>
        </w:rPr>
      </w:pPr>
      <w:r>
        <w:rPr>
          <w:sz w:val="24"/>
          <w:szCs w:val="24"/>
        </w:rPr>
        <w:t>Правилата и процедурите за недопускане на прояви на насилие и тормоз в ПГХТТ е необходимо да се допълват и актуализират; да се изгради система за превенция в клас – учениците да бъдат включени в подходящи образователни дейности, ателиета, които да ги възпитават в уважение и толерантност към различията, да изграждат етика на взаимоотношенията, кое поведение е приемливо и кое – не и как да реагират на неприемливо поведение. Необходимо е възпитаване у децата на социални умения и нагласи, които не допускат насилие във взаимоотношенията.</w:t>
      </w:r>
    </w:p>
    <w:p w14:paraId="09F5FD9C" w14:textId="77777777" w:rsidR="00CA2BD3" w:rsidRDefault="00B10265" w:rsidP="007C0CFF">
      <w:pPr>
        <w:spacing w:line="360" w:lineRule="auto"/>
        <w:ind w:left="1134"/>
        <w:jc w:val="both"/>
        <w:rPr>
          <w:sz w:val="24"/>
          <w:szCs w:val="24"/>
        </w:rPr>
      </w:pPr>
      <w:r>
        <w:rPr>
          <w:b/>
          <w:sz w:val="24"/>
          <w:szCs w:val="24"/>
        </w:rPr>
        <w:lastRenderedPageBreak/>
        <w:t xml:space="preserve">Б/ </w:t>
      </w:r>
      <w:r>
        <w:rPr>
          <w:b/>
          <w:sz w:val="24"/>
          <w:szCs w:val="24"/>
          <w:u w:val="single"/>
        </w:rPr>
        <w:t>Интервенцията на ниво училище</w:t>
      </w:r>
      <w:r>
        <w:rPr>
          <w:sz w:val="24"/>
          <w:szCs w:val="24"/>
        </w:rPr>
        <w:t xml:space="preserve"> включва водене на училищен дневник и процедури за управление на информацията, иницииране на работа по случай и насочване на случай към други служби.</w:t>
      </w:r>
    </w:p>
    <w:p w14:paraId="3D0F0F6E" w14:textId="77777777" w:rsidR="00CA2BD3" w:rsidRDefault="00B10265" w:rsidP="007C0CFF">
      <w:pPr>
        <w:numPr>
          <w:ilvl w:val="0"/>
          <w:numId w:val="5"/>
        </w:numPr>
        <w:spacing w:line="360" w:lineRule="auto"/>
        <w:ind w:left="1200" w:firstLine="0"/>
        <w:jc w:val="both"/>
        <w:rPr>
          <w:sz w:val="24"/>
          <w:szCs w:val="24"/>
        </w:rPr>
      </w:pPr>
      <w:r>
        <w:rPr>
          <w:b/>
          <w:i/>
          <w:sz w:val="24"/>
          <w:szCs w:val="24"/>
        </w:rPr>
        <w:t>Водене на училищен дневник със случаи</w:t>
      </w:r>
      <w:r>
        <w:rPr>
          <w:sz w:val="24"/>
          <w:szCs w:val="24"/>
        </w:rPr>
        <w:t xml:space="preserve"> и управление на информацията</w:t>
      </w:r>
    </w:p>
    <w:p w14:paraId="05CFCCED" w14:textId="77777777" w:rsidR="00CA2BD3" w:rsidRDefault="00B10265" w:rsidP="007C0CFF">
      <w:pPr>
        <w:spacing w:line="360" w:lineRule="auto"/>
        <w:ind w:left="1134"/>
        <w:jc w:val="both"/>
        <w:rPr>
          <w:sz w:val="24"/>
          <w:szCs w:val="24"/>
        </w:rPr>
      </w:pPr>
      <w:r>
        <w:rPr>
          <w:sz w:val="24"/>
          <w:szCs w:val="24"/>
        </w:rPr>
        <w:t xml:space="preserve">Дневникът със случаи в ПГХТТ се създава единствено за целите на анализа и планирането на цялостна училищна политика за противодействие на насилието и тормоза в училище. </w:t>
      </w:r>
    </w:p>
    <w:p w14:paraId="0FF54B09" w14:textId="77777777" w:rsidR="00CA2BD3" w:rsidRDefault="00B10265" w:rsidP="007C0CFF">
      <w:pPr>
        <w:spacing w:line="360" w:lineRule="auto"/>
        <w:ind w:left="1134"/>
        <w:jc w:val="both"/>
        <w:rPr>
          <w:sz w:val="24"/>
          <w:szCs w:val="24"/>
        </w:rPr>
      </w:pPr>
      <w:r>
        <w:rPr>
          <w:sz w:val="24"/>
          <w:szCs w:val="24"/>
        </w:rPr>
        <w:t xml:space="preserve">В Дневника със случаи </w:t>
      </w:r>
      <w:r>
        <w:rPr>
          <w:sz w:val="24"/>
          <w:szCs w:val="24"/>
          <w:u w:val="single"/>
        </w:rPr>
        <w:t>се документират единствено ситуациите, съответстващи на нива две и три според приетата класификация</w:t>
      </w:r>
      <w:r>
        <w:rPr>
          <w:sz w:val="24"/>
          <w:szCs w:val="24"/>
        </w:rPr>
        <w:t xml:space="preserve"> (</w:t>
      </w:r>
      <w:r>
        <w:rPr>
          <w:i/>
          <w:sz w:val="24"/>
          <w:szCs w:val="24"/>
        </w:rPr>
        <w:t>Таблица 1</w:t>
      </w:r>
      <w:r>
        <w:rPr>
          <w:sz w:val="24"/>
          <w:szCs w:val="24"/>
        </w:rPr>
        <w:t>), при които е необходима и намесата на координационния съвет.  Ситуацията, която следва да се впише в Дневника със случаи, съдържа следната информация:  дата; какво се е случило – кратко описание на ситуацията, кога се е случило, кои са участниците; кой служител е регистрирал ситуацията – име и подпис; какво е предприето като действия (интервенция); кои отговорни участници са информирани (институции, органи, родители); как е приключила ситуацията или на какъв етап е и какво предстои.</w:t>
      </w:r>
      <w:r>
        <w:rPr>
          <w:sz w:val="24"/>
          <w:szCs w:val="24"/>
        </w:rPr>
        <w:br/>
        <w:t xml:space="preserve">На базата на вписаните ситуации, координационният екип извършва оценка на риска. Екипът е отговорен за анализа и разпознаването на ученици, които участват и се въвличат в ситуации на тормоз, без значение дали извършват проявите или са пострадали от насилието. Анализът е подчинен на цели за извеждане на необходимост от индивидуална работа по случай с ученик, който се намира в ситуация на риск. Екипът създава процедура за откриване и работа по случай в училище. </w:t>
      </w:r>
    </w:p>
    <w:p w14:paraId="504C4ED1" w14:textId="77777777" w:rsidR="00CA2BD3" w:rsidRDefault="00B10265" w:rsidP="007C0CFF">
      <w:pPr>
        <w:numPr>
          <w:ilvl w:val="0"/>
          <w:numId w:val="30"/>
        </w:numPr>
        <w:spacing w:line="360" w:lineRule="auto"/>
        <w:ind w:left="1133"/>
        <w:jc w:val="both"/>
        <w:rPr>
          <w:b/>
          <w:i/>
          <w:sz w:val="24"/>
          <w:szCs w:val="24"/>
        </w:rPr>
      </w:pPr>
      <w:r>
        <w:rPr>
          <w:b/>
          <w:i/>
          <w:sz w:val="24"/>
          <w:szCs w:val="24"/>
        </w:rPr>
        <w:t>Процедура за откриване и работа по случай</w:t>
      </w:r>
    </w:p>
    <w:p w14:paraId="1A788AC2" w14:textId="77777777" w:rsidR="00CA2BD3" w:rsidRDefault="00B10265" w:rsidP="007C0CFF">
      <w:pPr>
        <w:spacing w:line="360" w:lineRule="auto"/>
        <w:ind w:left="1183"/>
        <w:jc w:val="both"/>
        <w:rPr>
          <w:sz w:val="24"/>
          <w:szCs w:val="24"/>
        </w:rPr>
      </w:pPr>
      <w:r>
        <w:rPr>
          <w:sz w:val="24"/>
          <w:szCs w:val="24"/>
        </w:rPr>
        <w:t>При предприемане на индивидуална работа по случай с ученик на базата на направения анализ, координирането на работата се осъществява от училищния психолог.  Информацията за вписаните в Дневника случаи на училищен тормоз се съхранява само при психолога, или, по изключение, при друг член на координационния съвет, определен от директора на училището.</w:t>
      </w:r>
      <w:r>
        <w:br w:type="page"/>
      </w:r>
    </w:p>
    <w:p w14:paraId="1D6FFE5C" w14:textId="77777777" w:rsidR="00CA2BD3" w:rsidRDefault="00B10265">
      <w:pPr>
        <w:widowControl/>
        <w:jc w:val="center"/>
        <w:rPr>
          <w:b/>
          <w:sz w:val="24"/>
          <w:szCs w:val="24"/>
        </w:rPr>
      </w:pPr>
      <w:r>
        <w:rPr>
          <w:b/>
          <w:sz w:val="24"/>
          <w:szCs w:val="24"/>
        </w:rPr>
        <w:lastRenderedPageBreak/>
        <w:t>КЛАСИФИКАЦИЯ НА ФОРМИТЕ НА ТОРМОЗ И ПРЕДПРИЕМАНЕ НА СЪОТВЕТНИ ДЕЙСТВИЯ</w:t>
      </w:r>
    </w:p>
    <w:p w14:paraId="6C7DC6A4" w14:textId="77777777" w:rsidR="00CA2BD3" w:rsidRDefault="00CA2BD3">
      <w:pPr>
        <w:ind w:left="1134"/>
        <w:jc w:val="both"/>
        <w:rPr>
          <w:sz w:val="24"/>
          <w:szCs w:val="24"/>
        </w:rPr>
      </w:pPr>
    </w:p>
    <w:p w14:paraId="303A7CC3" w14:textId="77777777" w:rsidR="00CA2BD3" w:rsidRDefault="00B10265" w:rsidP="004C1806">
      <w:pPr>
        <w:tabs>
          <w:tab w:val="left" w:pos="12616"/>
        </w:tabs>
        <w:ind w:left="1134" w:right="16"/>
        <w:jc w:val="right"/>
        <w:rPr>
          <w:sz w:val="24"/>
          <w:szCs w:val="24"/>
        </w:rPr>
      </w:pPr>
      <w:r>
        <w:rPr>
          <w:sz w:val="24"/>
          <w:szCs w:val="24"/>
        </w:rPr>
        <w:tab/>
        <w:t>Таблица 1</w:t>
      </w:r>
    </w:p>
    <w:p w14:paraId="4ED10FFE" w14:textId="77777777" w:rsidR="00CA2BD3" w:rsidRDefault="00CA2BD3">
      <w:pPr>
        <w:jc w:val="both"/>
        <w:rPr>
          <w:sz w:val="24"/>
          <w:szCs w:val="24"/>
        </w:rPr>
      </w:pPr>
    </w:p>
    <w:tbl>
      <w:tblPr>
        <w:tblStyle w:val="aff"/>
        <w:tblW w:w="14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3118"/>
        <w:gridCol w:w="1985"/>
        <w:gridCol w:w="5244"/>
      </w:tblGrid>
      <w:tr w:rsidR="00CA2BD3" w14:paraId="0175EA6F" w14:textId="77777777" w:rsidTr="004C1806">
        <w:trPr>
          <w:cantSplit/>
          <w:tblHeader/>
          <w:jc w:val="center"/>
        </w:trPr>
        <w:tc>
          <w:tcPr>
            <w:tcW w:w="3823" w:type="dxa"/>
            <w:shd w:val="clear" w:color="auto" w:fill="B6DDE8"/>
            <w:vAlign w:val="center"/>
          </w:tcPr>
          <w:p w14:paraId="455F643B" w14:textId="77777777" w:rsidR="00CA2BD3" w:rsidRDefault="00B1026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Ниво на тормоз</w:t>
            </w:r>
          </w:p>
        </w:tc>
        <w:tc>
          <w:tcPr>
            <w:tcW w:w="3118" w:type="dxa"/>
            <w:shd w:val="clear" w:color="auto" w:fill="B6DDE8"/>
            <w:vAlign w:val="center"/>
          </w:tcPr>
          <w:p w14:paraId="779506EB" w14:textId="77777777" w:rsidR="00CA2BD3" w:rsidRDefault="00B1026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Отговор на училището</w:t>
            </w:r>
          </w:p>
        </w:tc>
        <w:tc>
          <w:tcPr>
            <w:tcW w:w="1985" w:type="dxa"/>
            <w:shd w:val="clear" w:color="auto" w:fill="B6DDE8"/>
            <w:vAlign w:val="center"/>
          </w:tcPr>
          <w:p w14:paraId="2B375D42" w14:textId="77777777" w:rsidR="00CA2BD3" w:rsidRDefault="00B1026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Документиране</w:t>
            </w:r>
          </w:p>
        </w:tc>
        <w:tc>
          <w:tcPr>
            <w:tcW w:w="5244" w:type="dxa"/>
            <w:shd w:val="clear" w:color="auto" w:fill="B6DDE8"/>
            <w:vAlign w:val="center"/>
          </w:tcPr>
          <w:p w14:paraId="0601786F" w14:textId="77777777" w:rsidR="00CA2BD3" w:rsidRDefault="00B1026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Последователност на процедурите за интервенция</w:t>
            </w:r>
          </w:p>
        </w:tc>
      </w:tr>
      <w:tr w:rsidR="00CA2BD3" w14:paraId="720AF234" w14:textId="77777777" w:rsidTr="004C1806">
        <w:trPr>
          <w:trHeight w:val="3961"/>
          <w:jc w:val="center"/>
        </w:trPr>
        <w:tc>
          <w:tcPr>
            <w:tcW w:w="3823" w:type="dxa"/>
          </w:tcPr>
          <w:p w14:paraId="23AF48F7" w14:textId="77777777" w:rsidR="00CA2BD3" w:rsidRDefault="00B10265">
            <w:pPr>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ПЪРВО НИВО - НИСКО НАРУШАВАНЕ НА ПРАВИЛАТА:</w:t>
            </w:r>
          </w:p>
          <w:p w14:paraId="168EFEC1" w14:textId="77777777" w:rsidR="00CA2BD3" w:rsidRDefault="00CA2BD3">
            <w:pPr>
              <w:ind w:left="141"/>
              <w:rPr>
                <w:rFonts w:ascii="Times New Roman" w:eastAsia="Times New Roman" w:hAnsi="Times New Roman" w:cs="Times New Roman"/>
                <w:sz w:val="24"/>
                <w:szCs w:val="24"/>
              </w:rPr>
            </w:pPr>
          </w:p>
          <w:p w14:paraId="06CFFAFC" w14:textId="77777777" w:rsidR="00CA2BD3" w:rsidRDefault="00B10265">
            <w:pPr>
              <w:numPr>
                <w:ilvl w:val="0"/>
                <w:numId w:val="12"/>
              </w:numPr>
              <w:ind w:left="141" w:firstLine="0"/>
              <w:rPr>
                <w:sz w:val="24"/>
                <w:szCs w:val="24"/>
              </w:rPr>
            </w:pPr>
            <w:r>
              <w:rPr>
                <w:rFonts w:ascii="Times New Roman" w:eastAsia="Times New Roman" w:hAnsi="Times New Roman" w:cs="Times New Roman"/>
                <w:b/>
                <w:sz w:val="24"/>
                <w:szCs w:val="24"/>
              </w:rPr>
              <w:t xml:space="preserve">Форми на физически тормоз </w:t>
            </w:r>
            <w:r>
              <w:rPr>
                <w:rFonts w:ascii="Times New Roman" w:eastAsia="Times New Roman" w:hAnsi="Times New Roman" w:cs="Times New Roman"/>
                <w:sz w:val="24"/>
                <w:szCs w:val="24"/>
              </w:rPr>
              <w:t>са например: леко удряне, бутане, щипане, драскане, дърпане на коса, хапане, подритване, замърсяване или разрушаване на нечия собственост.</w:t>
            </w:r>
          </w:p>
          <w:p w14:paraId="73DC4E9A" w14:textId="77777777" w:rsidR="00CA2BD3" w:rsidRDefault="00B10265">
            <w:pPr>
              <w:numPr>
                <w:ilvl w:val="0"/>
                <w:numId w:val="12"/>
              </w:numPr>
              <w:ind w:left="141" w:firstLine="0"/>
              <w:rPr>
                <w:sz w:val="24"/>
                <w:szCs w:val="24"/>
              </w:rPr>
            </w:pPr>
            <w:r>
              <w:rPr>
                <w:rFonts w:ascii="Times New Roman" w:eastAsia="Times New Roman" w:hAnsi="Times New Roman" w:cs="Times New Roman"/>
                <w:b/>
                <w:sz w:val="24"/>
                <w:szCs w:val="24"/>
              </w:rPr>
              <w:t>Форми на вербален тормоз</w:t>
            </w:r>
            <w:r>
              <w:rPr>
                <w:rFonts w:ascii="Times New Roman" w:eastAsia="Times New Roman" w:hAnsi="Times New Roman" w:cs="Times New Roman"/>
                <w:sz w:val="24"/>
                <w:szCs w:val="24"/>
              </w:rPr>
              <w:t xml:space="preserve"> са например: подмятания, подигравки, унижение, заплахи, обиди, нецензурни/неприлични коментари;</w:t>
            </w:r>
          </w:p>
          <w:p w14:paraId="65C06337" w14:textId="77777777" w:rsidR="00CA2BD3" w:rsidRDefault="00B10265">
            <w:pPr>
              <w:numPr>
                <w:ilvl w:val="0"/>
                <w:numId w:val="12"/>
              </w:numPr>
              <w:ind w:left="141" w:firstLine="0"/>
              <w:rPr>
                <w:sz w:val="24"/>
                <w:szCs w:val="24"/>
              </w:rPr>
            </w:pPr>
            <w:r>
              <w:rPr>
                <w:rFonts w:ascii="Times New Roman" w:eastAsia="Times New Roman" w:hAnsi="Times New Roman" w:cs="Times New Roman"/>
                <w:b/>
                <w:sz w:val="24"/>
                <w:szCs w:val="24"/>
              </w:rPr>
              <w:t xml:space="preserve">Форми на психически тормоз </w:t>
            </w:r>
            <w:r>
              <w:rPr>
                <w:rFonts w:ascii="Times New Roman" w:eastAsia="Times New Roman" w:hAnsi="Times New Roman" w:cs="Times New Roman"/>
                <w:sz w:val="24"/>
                <w:szCs w:val="24"/>
              </w:rPr>
              <w:t xml:space="preserve">са например: омаловажаване, </w:t>
            </w:r>
            <w:proofErr w:type="spellStart"/>
            <w:r>
              <w:rPr>
                <w:rFonts w:ascii="Times New Roman" w:eastAsia="Times New Roman" w:hAnsi="Times New Roman" w:cs="Times New Roman"/>
                <w:sz w:val="24"/>
                <w:szCs w:val="24"/>
              </w:rPr>
              <w:t>клюкарене</w:t>
            </w:r>
            <w:proofErr w:type="spellEnd"/>
            <w:r>
              <w:rPr>
                <w:rFonts w:ascii="Times New Roman" w:eastAsia="Times New Roman" w:hAnsi="Times New Roman" w:cs="Times New Roman"/>
                <w:sz w:val="24"/>
                <w:szCs w:val="24"/>
              </w:rPr>
              <w:t>, обиждане, осмиване, засрамване, подвикване, ругаене, клеветене, измисляне на прякори.</w:t>
            </w:r>
          </w:p>
          <w:p w14:paraId="20AB218E" w14:textId="77777777" w:rsidR="00CA2BD3" w:rsidRDefault="00B10265">
            <w:pPr>
              <w:numPr>
                <w:ilvl w:val="0"/>
                <w:numId w:val="12"/>
              </w:numPr>
              <w:ind w:left="141" w:firstLine="0"/>
              <w:rPr>
                <w:sz w:val="24"/>
                <w:szCs w:val="24"/>
              </w:rPr>
            </w:pPr>
            <w:r>
              <w:rPr>
                <w:rFonts w:ascii="Times New Roman" w:eastAsia="Times New Roman" w:hAnsi="Times New Roman" w:cs="Times New Roman"/>
                <w:b/>
                <w:sz w:val="24"/>
                <w:szCs w:val="24"/>
              </w:rPr>
              <w:t xml:space="preserve">Форми на социален тормоз </w:t>
            </w:r>
            <w:r>
              <w:rPr>
                <w:rFonts w:ascii="Times New Roman" w:eastAsia="Times New Roman" w:hAnsi="Times New Roman" w:cs="Times New Roman"/>
                <w:sz w:val="24"/>
                <w:szCs w:val="24"/>
              </w:rPr>
              <w:t xml:space="preserve">са например: подмятане на коментари, подиграване, изключване от групови или съвместни дейности, </w:t>
            </w:r>
            <w:proofErr w:type="spellStart"/>
            <w:r>
              <w:rPr>
                <w:rFonts w:ascii="Times New Roman" w:eastAsia="Times New Roman" w:hAnsi="Times New Roman" w:cs="Times New Roman"/>
                <w:sz w:val="24"/>
                <w:szCs w:val="24"/>
              </w:rPr>
              <w:t>фаворитизация</w:t>
            </w:r>
            <w:proofErr w:type="spellEnd"/>
            <w:r>
              <w:rPr>
                <w:rFonts w:ascii="Times New Roman" w:eastAsia="Times New Roman" w:hAnsi="Times New Roman" w:cs="Times New Roman"/>
                <w:sz w:val="24"/>
                <w:szCs w:val="24"/>
              </w:rPr>
              <w:t>/предпочитания, базирани на различие, разпространяване на слухове.</w:t>
            </w:r>
          </w:p>
          <w:p w14:paraId="6032FFA1" w14:textId="77777777" w:rsidR="00CA2BD3" w:rsidRDefault="00B10265">
            <w:pPr>
              <w:numPr>
                <w:ilvl w:val="0"/>
                <w:numId w:val="12"/>
              </w:numPr>
              <w:ind w:left="141" w:firstLine="0"/>
              <w:rPr>
                <w:sz w:val="24"/>
                <w:szCs w:val="24"/>
              </w:rPr>
            </w:pPr>
            <w:r>
              <w:rPr>
                <w:rFonts w:ascii="Times New Roman" w:eastAsia="Times New Roman" w:hAnsi="Times New Roman" w:cs="Times New Roman"/>
                <w:b/>
                <w:sz w:val="24"/>
                <w:szCs w:val="24"/>
              </w:rPr>
              <w:lastRenderedPageBreak/>
              <w:t xml:space="preserve">Форми на сексуален тормоз </w:t>
            </w:r>
            <w:r>
              <w:rPr>
                <w:rFonts w:ascii="Times New Roman" w:eastAsia="Times New Roman" w:hAnsi="Times New Roman" w:cs="Times New Roman"/>
                <w:sz w:val="24"/>
                <w:szCs w:val="24"/>
              </w:rPr>
              <w:t>са например: показване на неприлични жестове и действия, вербален тормоз със сексуално съдържание, разпространение на истории и изображения със сексуален подтекст.</w:t>
            </w:r>
          </w:p>
          <w:p w14:paraId="1F85A26D" w14:textId="77777777" w:rsidR="00CA2BD3" w:rsidRDefault="00B10265">
            <w:pPr>
              <w:numPr>
                <w:ilvl w:val="0"/>
                <w:numId w:val="12"/>
              </w:numPr>
              <w:ind w:left="141" w:firstLine="0"/>
              <w:rPr>
                <w:sz w:val="24"/>
                <w:szCs w:val="24"/>
              </w:rPr>
            </w:pPr>
            <w:r>
              <w:rPr>
                <w:rFonts w:ascii="Times New Roman" w:eastAsia="Times New Roman" w:hAnsi="Times New Roman" w:cs="Times New Roman"/>
                <w:b/>
                <w:sz w:val="24"/>
                <w:szCs w:val="24"/>
              </w:rPr>
              <w:t>Форми на кибертормоз</w:t>
            </w:r>
            <w:r>
              <w:rPr>
                <w:rFonts w:ascii="Times New Roman" w:eastAsia="Times New Roman" w:hAnsi="Times New Roman" w:cs="Times New Roman"/>
                <w:sz w:val="24"/>
                <w:szCs w:val="24"/>
              </w:rPr>
              <w:t xml:space="preserve"> са например: обидни обаждания и изпращане на обидни съобщения (SMS, MMS, съобщения в социалните мрежи, др.)</w:t>
            </w:r>
          </w:p>
        </w:tc>
        <w:tc>
          <w:tcPr>
            <w:tcW w:w="3118" w:type="dxa"/>
          </w:tcPr>
          <w:p w14:paraId="64B4E864"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 първо ниво, по правило, действията се предприемат автономно от класен ръководител или учител заедно с родител, като се предприема педагогическа работа – индивидуално, за група ученици или за целия клас.</w:t>
            </w:r>
          </w:p>
          <w:p w14:paraId="0B443865" w14:textId="77777777" w:rsidR="00CA2BD3" w:rsidRDefault="00CA2BD3">
            <w:pPr>
              <w:rPr>
                <w:rFonts w:ascii="Times New Roman" w:eastAsia="Times New Roman" w:hAnsi="Times New Roman" w:cs="Times New Roman"/>
                <w:sz w:val="24"/>
                <w:szCs w:val="24"/>
              </w:rPr>
            </w:pPr>
          </w:p>
          <w:p w14:paraId="53343C07"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наличие на щети от материален характер – те се възстановяват.</w:t>
            </w:r>
          </w:p>
          <w:p w14:paraId="15EFC15F" w14:textId="77777777" w:rsidR="00CA2BD3" w:rsidRDefault="00CA2BD3">
            <w:pPr>
              <w:rPr>
                <w:rFonts w:ascii="Times New Roman" w:eastAsia="Times New Roman" w:hAnsi="Times New Roman" w:cs="Times New Roman"/>
                <w:sz w:val="24"/>
                <w:szCs w:val="24"/>
              </w:rPr>
            </w:pPr>
          </w:p>
          <w:p w14:paraId="29DA1169"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изключение, ако насилственото поведение се повтаря, педагогическата работа не дава резултат, последствията са по-сериозни, ако се касае за насилие от страна на група към индивид или ако едно и също дете или ученик бива тормозено нееднократно в ситуации, класифицирани като първо ниво, то тогава следва се да предприемат действия, предписани за ситуации от нива две или т.н.</w:t>
            </w:r>
          </w:p>
        </w:tc>
        <w:tc>
          <w:tcPr>
            <w:tcW w:w="1985" w:type="dxa"/>
          </w:tcPr>
          <w:p w14:paraId="2DDAAFF4"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Ситуациите от първо ниво не се регистри</w:t>
            </w:r>
          </w:p>
          <w:p w14:paraId="399CF011"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рат.</w:t>
            </w:r>
          </w:p>
          <w:p w14:paraId="63C45704" w14:textId="77777777" w:rsidR="00CA2BD3" w:rsidRDefault="00CA2BD3">
            <w:pPr>
              <w:rPr>
                <w:rFonts w:ascii="Times New Roman" w:eastAsia="Times New Roman" w:hAnsi="Times New Roman" w:cs="Times New Roman"/>
                <w:sz w:val="24"/>
                <w:szCs w:val="24"/>
              </w:rPr>
            </w:pPr>
          </w:p>
        </w:tc>
        <w:tc>
          <w:tcPr>
            <w:tcW w:w="5244" w:type="dxa"/>
          </w:tcPr>
          <w:p w14:paraId="7E4B32B4"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1) Верифициране на подозрение или откриване на ситуация на тормоз – подробно информиране за случилото се от всички участници.</w:t>
            </w:r>
          </w:p>
          <w:p w14:paraId="25E52611" w14:textId="77777777" w:rsidR="00CA2BD3" w:rsidRDefault="00CA2BD3">
            <w:pPr>
              <w:rPr>
                <w:rFonts w:ascii="Times New Roman" w:eastAsia="Times New Roman" w:hAnsi="Times New Roman" w:cs="Times New Roman"/>
                <w:sz w:val="24"/>
                <w:szCs w:val="24"/>
              </w:rPr>
            </w:pPr>
          </w:p>
          <w:p w14:paraId="62F22B9F"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Прекратяване на ситуацията и успокояване/интервенция към всички участници. </w:t>
            </w:r>
          </w:p>
          <w:p w14:paraId="7F805D9B" w14:textId="77777777" w:rsidR="00CA2BD3" w:rsidRDefault="00CA2BD3">
            <w:pPr>
              <w:rPr>
                <w:rFonts w:ascii="Times New Roman" w:eastAsia="Times New Roman" w:hAnsi="Times New Roman" w:cs="Times New Roman"/>
                <w:sz w:val="24"/>
                <w:szCs w:val="24"/>
              </w:rPr>
            </w:pPr>
          </w:p>
          <w:p w14:paraId="7A940442"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3) Уведомяване на родител</w:t>
            </w:r>
          </w:p>
          <w:p w14:paraId="1B74490C" w14:textId="77777777" w:rsidR="00CA2BD3" w:rsidRDefault="00CA2BD3">
            <w:pPr>
              <w:rPr>
                <w:rFonts w:ascii="Times New Roman" w:eastAsia="Times New Roman" w:hAnsi="Times New Roman" w:cs="Times New Roman"/>
                <w:sz w:val="24"/>
                <w:szCs w:val="24"/>
              </w:rPr>
            </w:pPr>
          </w:p>
          <w:p w14:paraId="57230895"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Консултации - предприемане на индивидуални разговори с участниците.</w:t>
            </w:r>
          </w:p>
          <w:p w14:paraId="760D10F2" w14:textId="77777777" w:rsidR="00CA2BD3" w:rsidRDefault="00CA2BD3">
            <w:pPr>
              <w:rPr>
                <w:rFonts w:ascii="Times New Roman" w:eastAsia="Times New Roman" w:hAnsi="Times New Roman" w:cs="Times New Roman"/>
                <w:sz w:val="24"/>
                <w:szCs w:val="24"/>
              </w:rPr>
            </w:pPr>
          </w:p>
          <w:p w14:paraId="6E50056E"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5) Мерки и действия от страна на класен ръководител - намиране на решение, което удовлетворява страните и служи за пример на наблюдателите.</w:t>
            </w:r>
          </w:p>
          <w:p w14:paraId="0EED2DFF" w14:textId="77777777" w:rsidR="00CA2BD3" w:rsidRDefault="00CA2BD3">
            <w:pPr>
              <w:rPr>
                <w:rFonts w:ascii="Times New Roman" w:eastAsia="Times New Roman" w:hAnsi="Times New Roman" w:cs="Times New Roman"/>
                <w:sz w:val="24"/>
                <w:szCs w:val="24"/>
              </w:rPr>
            </w:pPr>
          </w:p>
          <w:p w14:paraId="3C0A4BCE"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Мониторинг на предприетите мерки и действия.</w:t>
            </w:r>
          </w:p>
        </w:tc>
      </w:tr>
      <w:tr w:rsidR="00CA2BD3" w14:paraId="3ACB632D" w14:textId="77777777" w:rsidTr="004C1806">
        <w:trPr>
          <w:trHeight w:val="70"/>
          <w:jc w:val="center"/>
        </w:trPr>
        <w:tc>
          <w:tcPr>
            <w:tcW w:w="3823" w:type="dxa"/>
            <w:tcBorders>
              <w:bottom w:val="single" w:sz="4" w:space="0" w:color="000000"/>
            </w:tcBorders>
          </w:tcPr>
          <w:p w14:paraId="28FAA2F6" w14:textId="77777777" w:rsidR="00CA2BD3" w:rsidRDefault="00B10265">
            <w:pPr>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ВТОРО НИВО – ПОВТАРЯНЕ НА ЕДНИ И СЪЩИ НАРУШЕНИЯ НА ПРАВИЛАТА ИЛИ С ПО-СЕРИОЗНИ ПОСЛЕДИЦИ:</w:t>
            </w:r>
          </w:p>
          <w:p w14:paraId="324A8AC3" w14:textId="77777777" w:rsidR="00CA2BD3" w:rsidRDefault="00CA2BD3">
            <w:pPr>
              <w:ind w:left="141"/>
              <w:rPr>
                <w:rFonts w:ascii="Times New Roman" w:eastAsia="Times New Roman" w:hAnsi="Times New Roman" w:cs="Times New Roman"/>
                <w:sz w:val="24"/>
                <w:szCs w:val="24"/>
              </w:rPr>
            </w:pPr>
          </w:p>
          <w:p w14:paraId="70BA3B0C" w14:textId="77777777" w:rsidR="00CA2BD3" w:rsidRDefault="00B10265">
            <w:pPr>
              <w:numPr>
                <w:ilvl w:val="0"/>
                <w:numId w:val="14"/>
              </w:numPr>
              <w:ind w:left="141" w:firstLine="0"/>
              <w:rPr>
                <w:sz w:val="24"/>
                <w:szCs w:val="24"/>
              </w:rPr>
            </w:pPr>
            <w:r>
              <w:rPr>
                <w:rFonts w:ascii="Times New Roman" w:eastAsia="Times New Roman" w:hAnsi="Times New Roman" w:cs="Times New Roman"/>
                <w:b/>
                <w:sz w:val="24"/>
                <w:szCs w:val="24"/>
              </w:rPr>
              <w:t>Форми на физически тормоз</w:t>
            </w:r>
            <w:r>
              <w:rPr>
                <w:rFonts w:ascii="Times New Roman" w:eastAsia="Times New Roman" w:hAnsi="Times New Roman" w:cs="Times New Roman"/>
                <w:sz w:val="24"/>
                <w:szCs w:val="24"/>
              </w:rPr>
              <w:t xml:space="preserve"> са например: шамаросване, удряне, стъпкване или късане на дрехи, ритане, обграждане, плюене, отнемане и разрушаване на нечия собственост, дърпане на нечий стол изпод него, дърпане за уши или коса.</w:t>
            </w:r>
          </w:p>
          <w:p w14:paraId="33781DE4" w14:textId="77777777" w:rsidR="00CA2BD3" w:rsidRDefault="00B10265">
            <w:pPr>
              <w:numPr>
                <w:ilvl w:val="0"/>
                <w:numId w:val="14"/>
              </w:numPr>
              <w:ind w:left="141" w:firstLine="0"/>
              <w:rPr>
                <w:sz w:val="24"/>
                <w:szCs w:val="24"/>
              </w:rPr>
            </w:pPr>
            <w:r>
              <w:rPr>
                <w:rFonts w:ascii="Times New Roman" w:eastAsia="Times New Roman" w:hAnsi="Times New Roman" w:cs="Times New Roman"/>
                <w:b/>
                <w:sz w:val="24"/>
                <w:szCs w:val="24"/>
              </w:rPr>
              <w:t>Форми на вербален тормоз</w:t>
            </w:r>
            <w:r>
              <w:rPr>
                <w:rFonts w:ascii="Times New Roman" w:eastAsia="Times New Roman" w:hAnsi="Times New Roman" w:cs="Times New Roman"/>
                <w:sz w:val="24"/>
                <w:szCs w:val="24"/>
              </w:rPr>
              <w:t xml:space="preserve"> са например: подигравки, отправени пред целия клас или група, публично унижение, обиди;</w:t>
            </w:r>
          </w:p>
          <w:p w14:paraId="221F8846" w14:textId="77777777" w:rsidR="00CA2BD3" w:rsidRDefault="00B10265">
            <w:pPr>
              <w:numPr>
                <w:ilvl w:val="0"/>
                <w:numId w:val="14"/>
              </w:numPr>
              <w:ind w:left="141" w:firstLine="0"/>
              <w:rPr>
                <w:sz w:val="24"/>
                <w:szCs w:val="24"/>
              </w:rPr>
            </w:pPr>
            <w:r>
              <w:rPr>
                <w:rFonts w:ascii="Times New Roman" w:eastAsia="Times New Roman" w:hAnsi="Times New Roman" w:cs="Times New Roman"/>
                <w:b/>
                <w:sz w:val="24"/>
                <w:szCs w:val="24"/>
              </w:rPr>
              <w:lastRenderedPageBreak/>
              <w:t>Форми на психически тормоз</w:t>
            </w:r>
            <w:r>
              <w:rPr>
                <w:rFonts w:ascii="Times New Roman" w:eastAsia="Times New Roman" w:hAnsi="Times New Roman" w:cs="Times New Roman"/>
                <w:sz w:val="24"/>
                <w:szCs w:val="24"/>
              </w:rPr>
              <w:t xml:space="preserve"> са например: изнудване, заплашване, несправедливо наказание, забрана за общуване, отхвърляне и манипулация.</w:t>
            </w:r>
          </w:p>
          <w:p w14:paraId="2EBBB41B" w14:textId="77777777" w:rsidR="00CA2BD3" w:rsidRDefault="00B10265">
            <w:pPr>
              <w:numPr>
                <w:ilvl w:val="0"/>
                <w:numId w:val="14"/>
              </w:numPr>
              <w:ind w:left="141" w:firstLine="0"/>
              <w:rPr>
                <w:sz w:val="24"/>
                <w:szCs w:val="24"/>
              </w:rPr>
            </w:pPr>
            <w:r>
              <w:rPr>
                <w:rFonts w:ascii="Times New Roman" w:eastAsia="Times New Roman" w:hAnsi="Times New Roman" w:cs="Times New Roman"/>
                <w:b/>
                <w:sz w:val="24"/>
                <w:szCs w:val="24"/>
              </w:rPr>
              <w:t>Форми на социален тормоз</w:t>
            </w:r>
            <w:r>
              <w:rPr>
                <w:rFonts w:ascii="Times New Roman" w:eastAsia="Times New Roman" w:hAnsi="Times New Roman" w:cs="Times New Roman"/>
                <w:sz w:val="24"/>
                <w:szCs w:val="24"/>
              </w:rPr>
              <w:t xml:space="preserve"> са например: интригантстване, разпространяване на слухове, публично отхвърляне и игнориране, неприемане, манипулиране и използване.</w:t>
            </w:r>
          </w:p>
          <w:p w14:paraId="71F93F01" w14:textId="77777777" w:rsidR="00CA2BD3" w:rsidRDefault="00B10265">
            <w:pPr>
              <w:numPr>
                <w:ilvl w:val="0"/>
                <w:numId w:val="14"/>
              </w:numPr>
              <w:ind w:left="141" w:firstLine="0"/>
              <w:rPr>
                <w:sz w:val="24"/>
                <w:szCs w:val="24"/>
              </w:rPr>
            </w:pPr>
            <w:r>
              <w:rPr>
                <w:rFonts w:ascii="Times New Roman" w:eastAsia="Times New Roman" w:hAnsi="Times New Roman" w:cs="Times New Roman"/>
                <w:b/>
                <w:sz w:val="24"/>
                <w:szCs w:val="24"/>
              </w:rPr>
              <w:t>Форми на сексуален тормоз</w:t>
            </w:r>
            <w:r>
              <w:rPr>
                <w:rFonts w:ascii="Times New Roman" w:eastAsia="Times New Roman" w:hAnsi="Times New Roman" w:cs="Times New Roman"/>
                <w:sz w:val="24"/>
                <w:szCs w:val="24"/>
              </w:rPr>
              <w:t xml:space="preserve"> са например: сексуално докосване, показване на порнографски материали, показване на интимни части на тялото и сваляне на дрехи, подтикване или принуждаване към сексуални действия, заснемане в сексуални пози.</w:t>
            </w:r>
          </w:p>
          <w:p w14:paraId="01F30958" w14:textId="77777777" w:rsidR="00CA2BD3" w:rsidRDefault="00B10265">
            <w:pPr>
              <w:numPr>
                <w:ilvl w:val="0"/>
                <w:numId w:val="14"/>
              </w:numPr>
              <w:ind w:left="141" w:firstLine="0"/>
              <w:rPr>
                <w:sz w:val="24"/>
                <w:szCs w:val="24"/>
              </w:rPr>
            </w:pPr>
            <w:r>
              <w:rPr>
                <w:rFonts w:ascii="Times New Roman" w:eastAsia="Times New Roman" w:hAnsi="Times New Roman" w:cs="Times New Roman"/>
                <w:b/>
                <w:sz w:val="24"/>
                <w:szCs w:val="24"/>
              </w:rPr>
              <w:t>Форми на Кибер тормоз</w:t>
            </w:r>
            <w:r>
              <w:rPr>
                <w:rFonts w:ascii="Times New Roman" w:eastAsia="Times New Roman" w:hAnsi="Times New Roman" w:cs="Times New Roman"/>
                <w:sz w:val="24"/>
                <w:szCs w:val="24"/>
              </w:rPr>
              <w:t xml:space="preserve"> са например: не поискано заснемане и разпространяване на снимки и видео, злоупотреба с блогове, форуми, социални мрежи, заснемане без разрешение.</w:t>
            </w:r>
          </w:p>
          <w:p w14:paraId="63BA31BC" w14:textId="77777777" w:rsidR="00CA2BD3" w:rsidRDefault="00CA2BD3">
            <w:pPr>
              <w:ind w:left="141"/>
              <w:rPr>
                <w:rFonts w:ascii="Times New Roman" w:eastAsia="Times New Roman" w:hAnsi="Times New Roman" w:cs="Times New Roman"/>
                <w:sz w:val="24"/>
                <w:szCs w:val="24"/>
              </w:rPr>
            </w:pPr>
          </w:p>
        </w:tc>
        <w:tc>
          <w:tcPr>
            <w:tcW w:w="3118" w:type="dxa"/>
            <w:tcBorders>
              <w:bottom w:val="single" w:sz="4" w:space="0" w:color="000000"/>
            </w:tcBorders>
          </w:tcPr>
          <w:p w14:paraId="7912DF0C"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 второ ниво, по правило,  действията се предприемат от класен ръководител заедно с психолог , представител на координационния съвет и директор и задължително участие на родител.</w:t>
            </w:r>
          </w:p>
          <w:p w14:paraId="6403D9D3" w14:textId="77777777" w:rsidR="00CA2BD3" w:rsidRDefault="00CA2BD3">
            <w:pPr>
              <w:rPr>
                <w:rFonts w:ascii="Times New Roman" w:eastAsia="Times New Roman" w:hAnsi="Times New Roman" w:cs="Times New Roman"/>
                <w:sz w:val="24"/>
                <w:szCs w:val="24"/>
              </w:rPr>
            </w:pPr>
          </w:p>
          <w:p w14:paraId="02C86745"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Ако присъствието на родител не е в най-добър интерес на детето, например би го наранил, застрашил безопасността му или би нарушил училищната процедура, директорът следва да се обърне към отделите за закрила на детето.</w:t>
            </w:r>
          </w:p>
          <w:p w14:paraId="5D2E7FF5" w14:textId="77777777" w:rsidR="00CA2BD3" w:rsidRDefault="00CA2BD3">
            <w:pPr>
              <w:rPr>
                <w:rFonts w:ascii="Times New Roman" w:eastAsia="Times New Roman" w:hAnsi="Times New Roman" w:cs="Times New Roman"/>
                <w:sz w:val="24"/>
                <w:szCs w:val="24"/>
              </w:rPr>
            </w:pPr>
          </w:p>
          <w:p w14:paraId="5BEFB531"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Координационният съвет прави оценка на риска и се инициира индивидуална работа по случай.</w:t>
            </w:r>
          </w:p>
        </w:tc>
        <w:tc>
          <w:tcPr>
            <w:tcW w:w="1985" w:type="dxa"/>
            <w:tcBorders>
              <w:bottom w:val="single" w:sz="4" w:space="0" w:color="000000"/>
            </w:tcBorders>
          </w:tcPr>
          <w:p w14:paraId="16070BD2"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Ситуацията на тормоз се описва в Дневника за ситуации на тормоз и се предприема работа по случай.</w:t>
            </w:r>
          </w:p>
          <w:p w14:paraId="275D23CC" w14:textId="77777777" w:rsidR="00CA2BD3" w:rsidRDefault="00CA2BD3">
            <w:pPr>
              <w:rPr>
                <w:rFonts w:ascii="Times New Roman" w:eastAsia="Times New Roman" w:hAnsi="Times New Roman" w:cs="Times New Roman"/>
                <w:sz w:val="24"/>
                <w:szCs w:val="24"/>
              </w:rPr>
            </w:pPr>
          </w:p>
          <w:p w14:paraId="3B331EE7"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Възстановяване на щети при наличие на такива.</w:t>
            </w:r>
          </w:p>
        </w:tc>
        <w:tc>
          <w:tcPr>
            <w:tcW w:w="5244" w:type="dxa"/>
            <w:tcBorders>
              <w:bottom w:val="single" w:sz="4" w:space="0" w:color="000000"/>
            </w:tcBorders>
          </w:tcPr>
          <w:p w14:paraId="33355CEF"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1) Верифициране на подозрение или откриване на ситуация на тормоз.</w:t>
            </w:r>
          </w:p>
          <w:p w14:paraId="213B0E93"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Прекратяване на ситуацията и успокояване/интервенция към всички участници. </w:t>
            </w:r>
          </w:p>
          <w:p w14:paraId="71AAD765"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3) Уведомяване на ОЗД и/или органите на полицията при ситуации с по-сериозни последици по преценка на класния ръководител заедно с  психолога или директора; Уведомяването е задължително и незабавно, когато се отнася до случаи на сексуален тормоз, проявяващи се в подтикване или принуждаване към сексуални действия.</w:t>
            </w:r>
          </w:p>
          <w:p w14:paraId="42162E29"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4) Уведомяване на родител.</w:t>
            </w:r>
          </w:p>
          <w:p w14:paraId="67F5A718"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Консултации.</w:t>
            </w:r>
          </w:p>
          <w:p w14:paraId="56183981"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Мерки и действия - работа на координационния съвет: анализ на ситуациите от регистъра и предприемане на индивидуална работа по случай с ученик в риск от тормоз и разписване на индивидуална програма.</w:t>
            </w:r>
          </w:p>
          <w:p w14:paraId="7A62F861"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Мониторинг на предприетите мерки и действия.</w:t>
            </w:r>
          </w:p>
          <w:p w14:paraId="41DF9E5E" w14:textId="77777777" w:rsidR="00CA2BD3" w:rsidRDefault="00CA2BD3">
            <w:pPr>
              <w:rPr>
                <w:rFonts w:ascii="Times New Roman" w:eastAsia="Times New Roman" w:hAnsi="Times New Roman" w:cs="Times New Roman"/>
                <w:sz w:val="24"/>
                <w:szCs w:val="24"/>
              </w:rPr>
            </w:pPr>
          </w:p>
        </w:tc>
      </w:tr>
      <w:tr w:rsidR="00CA2BD3" w14:paraId="35F369D2" w14:textId="77777777" w:rsidTr="004C1806">
        <w:trPr>
          <w:jc w:val="center"/>
        </w:trPr>
        <w:tc>
          <w:tcPr>
            <w:tcW w:w="3823" w:type="dxa"/>
          </w:tcPr>
          <w:p w14:paraId="27A885D3" w14:textId="77777777" w:rsidR="00CA2BD3" w:rsidRDefault="00B10265">
            <w:pPr>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ТРЕТО НИВО – ЗЛОУПОТРЕБА СЪС СИЛА, КАКТО И ПРИ ЕКСТРЕМНИ СИТУАЦИИ, В КОИТО СЪЩЕСТВУВА ОПАСНОСТ ЗА ЖИВОТА И ЗДРАВЕТО ИЛИ ЗА </w:t>
            </w:r>
            <w:r>
              <w:rPr>
                <w:rFonts w:ascii="Times New Roman" w:eastAsia="Times New Roman" w:hAnsi="Times New Roman" w:cs="Times New Roman"/>
                <w:sz w:val="24"/>
                <w:szCs w:val="24"/>
              </w:rPr>
              <w:lastRenderedPageBreak/>
              <w:t>ТЕЛЕСНИЯ ИНТЕГРИТЕТ, ЗА КОЙТО И ДА Е ОТ УЧАСТНИЦИТЕ В СИТУАЦИЯТА:</w:t>
            </w:r>
          </w:p>
          <w:p w14:paraId="0722A647" w14:textId="77777777" w:rsidR="00CA2BD3" w:rsidRDefault="00CA2BD3">
            <w:pPr>
              <w:ind w:left="141"/>
              <w:rPr>
                <w:rFonts w:ascii="Times New Roman" w:eastAsia="Times New Roman" w:hAnsi="Times New Roman" w:cs="Times New Roman"/>
                <w:sz w:val="24"/>
                <w:szCs w:val="24"/>
              </w:rPr>
            </w:pPr>
          </w:p>
          <w:p w14:paraId="5751B53A" w14:textId="77777777" w:rsidR="00CA2BD3" w:rsidRDefault="00B10265">
            <w:pPr>
              <w:numPr>
                <w:ilvl w:val="0"/>
                <w:numId w:val="27"/>
              </w:numPr>
              <w:ind w:left="141" w:firstLine="0"/>
              <w:rPr>
                <w:sz w:val="24"/>
                <w:szCs w:val="24"/>
              </w:rPr>
            </w:pPr>
            <w:r>
              <w:rPr>
                <w:rFonts w:ascii="Times New Roman" w:eastAsia="Times New Roman" w:hAnsi="Times New Roman" w:cs="Times New Roman"/>
                <w:b/>
                <w:sz w:val="24"/>
                <w:szCs w:val="24"/>
              </w:rPr>
              <w:t>Форми на физически тормоз</w:t>
            </w:r>
            <w:r>
              <w:rPr>
                <w:rFonts w:ascii="Times New Roman" w:eastAsia="Times New Roman" w:hAnsi="Times New Roman" w:cs="Times New Roman"/>
                <w:sz w:val="24"/>
                <w:szCs w:val="24"/>
              </w:rPr>
              <w:t xml:space="preserve"> са например: сбиване, задушаване, събаряне, причиняване на изгаряния и други наранявания, намушкване с остър предмет, провесване от прозорец или високо място, лишаване от храна, излагане на ниски или високи температури и заплашване с оръжие.</w:t>
            </w:r>
          </w:p>
          <w:p w14:paraId="74A25E30" w14:textId="77777777" w:rsidR="00CA2BD3" w:rsidRDefault="00B10265">
            <w:pPr>
              <w:numPr>
                <w:ilvl w:val="0"/>
                <w:numId w:val="27"/>
              </w:numPr>
              <w:ind w:left="141" w:firstLine="0"/>
              <w:rPr>
                <w:sz w:val="24"/>
                <w:szCs w:val="24"/>
              </w:rPr>
            </w:pPr>
            <w:r>
              <w:rPr>
                <w:rFonts w:ascii="Times New Roman" w:eastAsia="Times New Roman" w:hAnsi="Times New Roman" w:cs="Times New Roman"/>
                <w:b/>
                <w:sz w:val="24"/>
                <w:szCs w:val="24"/>
              </w:rPr>
              <w:t>Форми на вербален тормоз</w:t>
            </w:r>
            <w:r>
              <w:rPr>
                <w:rFonts w:ascii="Times New Roman" w:eastAsia="Times New Roman" w:hAnsi="Times New Roman" w:cs="Times New Roman"/>
                <w:sz w:val="24"/>
                <w:szCs w:val="24"/>
              </w:rPr>
              <w:t xml:space="preserve"> са например: закани, заплахи, обиди, клетви, които накърняват сериозно достойнството, публично унижение и др.;</w:t>
            </w:r>
          </w:p>
          <w:p w14:paraId="14045BC4" w14:textId="77777777" w:rsidR="00CA2BD3" w:rsidRDefault="00B10265">
            <w:pPr>
              <w:numPr>
                <w:ilvl w:val="0"/>
                <w:numId w:val="27"/>
              </w:numPr>
              <w:ind w:left="141" w:firstLine="0"/>
              <w:rPr>
                <w:sz w:val="24"/>
                <w:szCs w:val="24"/>
              </w:rPr>
            </w:pPr>
            <w:r>
              <w:rPr>
                <w:rFonts w:ascii="Times New Roman" w:eastAsia="Times New Roman" w:hAnsi="Times New Roman" w:cs="Times New Roman"/>
                <w:b/>
                <w:sz w:val="24"/>
                <w:szCs w:val="24"/>
              </w:rPr>
              <w:t>Форми на психически тормоз</w:t>
            </w:r>
            <w:r>
              <w:rPr>
                <w:rFonts w:ascii="Times New Roman" w:eastAsia="Times New Roman" w:hAnsi="Times New Roman" w:cs="Times New Roman"/>
                <w:sz w:val="24"/>
                <w:szCs w:val="24"/>
              </w:rPr>
              <w:t xml:space="preserve"> са например: сплашване, изнудване със сериозни заплахи, насилствено отнемане на пари и вещи, ограничаване на движението, склоняване за употреба на наркотични и други психотични вещества, включване в деструктивни групи и организации.</w:t>
            </w:r>
          </w:p>
          <w:p w14:paraId="0641194A" w14:textId="77777777" w:rsidR="00CA2BD3" w:rsidRDefault="00B10265">
            <w:pPr>
              <w:numPr>
                <w:ilvl w:val="0"/>
                <w:numId w:val="27"/>
              </w:numPr>
              <w:ind w:left="141" w:firstLine="0"/>
              <w:rPr>
                <w:sz w:val="24"/>
                <w:szCs w:val="24"/>
              </w:rPr>
            </w:pPr>
            <w:r>
              <w:rPr>
                <w:rFonts w:ascii="Times New Roman" w:eastAsia="Times New Roman" w:hAnsi="Times New Roman" w:cs="Times New Roman"/>
                <w:b/>
                <w:sz w:val="24"/>
                <w:szCs w:val="24"/>
              </w:rPr>
              <w:t>Форми на социален тормоз</w:t>
            </w:r>
            <w:r>
              <w:rPr>
                <w:rFonts w:ascii="Times New Roman" w:eastAsia="Times New Roman" w:hAnsi="Times New Roman" w:cs="Times New Roman"/>
                <w:sz w:val="24"/>
                <w:szCs w:val="24"/>
              </w:rPr>
              <w:t xml:space="preserve"> са например: заплахи, изолация, групово измъчване на индивид или група и </w:t>
            </w:r>
            <w:r>
              <w:rPr>
                <w:rFonts w:ascii="Times New Roman" w:eastAsia="Times New Roman" w:hAnsi="Times New Roman" w:cs="Times New Roman"/>
                <w:sz w:val="24"/>
                <w:szCs w:val="24"/>
              </w:rPr>
              <w:lastRenderedPageBreak/>
              <w:t>организиране на затворени групи (банди), последиците от които нараняват други.</w:t>
            </w:r>
          </w:p>
          <w:p w14:paraId="0A73F05F" w14:textId="77777777" w:rsidR="00CA2BD3" w:rsidRDefault="00B10265">
            <w:pPr>
              <w:numPr>
                <w:ilvl w:val="0"/>
                <w:numId w:val="27"/>
              </w:numPr>
              <w:ind w:left="141" w:firstLine="0"/>
              <w:rPr>
                <w:sz w:val="24"/>
                <w:szCs w:val="24"/>
              </w:rPr>
            </w:pPr>
            <w:r>
              <w:rPr>
                <w:rFonts w:ascii="Times New Roman" w:eastAsia="Times New Roman" w:hAnsi="Times New Roman" w:cs="Times New Roman"/>
                <w:b/>
                <w:sz w:val="24"/>
                <w:szCs w:val="24"/>
              </w:rPr>
              <w:t>Форми на сексуален тормоз</w:t>
            </w:r>
            <w:r>
              <w:rPr>
                <w:rFonts w:ascii="Times New Roman" w:eastAsia="Times New Roman" w:hAnsi="Times New Roman" w:cs="Times New Roman"/>
                <w:sz w:val="24"/>
                <w:szCs w:val="24"/>
              </w:rPr>
              <w:t xml:space="preserve"> са например: съблазняване от друго дете или възрастен, злоупотреба с власт при  подстрекаване, изнудване, склоняване и/или принуждаване към сексуални действия, блудство, изнасилване, кръвосмешение.</w:t>
            </w:r>
          </w:p>
          <w:p w14:paraId="1CD920BD" w14:textId="77777777" w:rsidR="00CA2BD3" w:rsidRDefault="00B10265">
            <w:pPr>
              <w:numPr>
                <w:ilvl w:val="0"/>
                <w:numId w:val="27"/>
              </w:numPr>
              <w:ind w:left="141" w:firstLine="0"/>
              <w:rPr>
                <w:sz w:val="24"/>
                <w:szCs w:val="24"/>
              </w:rPr>
            </w:pPr>
            <w:r>
              <w:rPr>
                <w:rFonts w:ascii="Times New Roman" w:eastAsia="Times New Roman" w:hAnsi="Times New Roman" w:cs="Times New Roman"/>
                <w:b/>
                <w:sz w:val="24"/>
                <w:szCs w:val="24"/>
              </w:rPr>
              <w:t>Форми на Кибер тормоз</w:t>
            </w:r>
            <w:r>
              <w:rPr>
                <w:rFonts w:ascii="Times New Roman" w:eastAsia="Times New Roman" w:hAnsi="Times New Roman" w:cs="Times New Roman"/>
                <w:sz w:val="24"/>
                <w:szCs w:val="24"/>
              </w:rPr>
              <w:t xml:space="preserve"> са например: повторно действие на не поискано заснемане и разпространяване на снимки и видеозаписи, злоупотреба с блогове, форуми, социални мрежи, заснемане без разрешение, заснемане на сцени на насилие, разпространение на записи и снимки на детска порнография.</w:t>
            </w:r>
          </w:p>
        </w:tc>
        <w:tc>
          <w:tcPr>
            <w:tcW w:w="3118" w:type="dxa"/>
          </w:tcPr>
          <w:p w14:paraId="50C9BD4A"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 трето ниво, по правило, уведомяването на ОЗД и/или органите на полицията става незабавно от служителя на </w:t>
            </w:r>
            <w:r>
              <w:rPr>
                <w:rFonts w:ascii="Times New Roman" w:eastAsia="Times New Roman" w:hAnsi="Times New Roman" w:cs="Times New Roman"/>
                <w:sz w:val="24"/>
                <w:szCs w:val="24"/>
              </w:rPr>
              <w:lastRenderedPageBreak/>
              <w:t>училището, идентифицирал тормоза.</w:t>
            </w:r>
          </w:p>
          <w:p w14:paraId="666F966C"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Действията на ниво училище се предприемат от директор заедно с координационния съвет със задължителното участие на родител и компетентни власти, организации и услуги (центрове за социална работа, здравни центрове, отдел закрила на детето, полиция и др.). Ако присъствието на родител не е в най-добър интерес на детето, например би го наранил, застрашил безопасността му или би нарушил училищната процедура, директорът следва да информира центъра за социална работа, отделите за закрила на детето и/или полицията.</w:t>
            </w:r>
          </w:p>
          <w:p w14:paraId="61EAA591"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Отговорът на училището може да включва насочване към местната комисия за борба срещу противообществените прояви на малолетните и непълнолетните и полицията, ОЗД и община по силата на координационният механизъм; съставяне на </w:t>
            </w:r>
            <w:r>
              <w:rPr>
                <w:rFonts w:ascii="Times New Roman" w:eastAsia="Times New Roman" w:hAnsi="Times New Roman" w:cs="Times New Roman"/>
                <w:sz w:val="24"/>
                <w:szCs w:val="24"/>
              </w:rPr>
              <w:lastRenderedPageBreak/>
              <w:t xml:space="preserve">Протокол за тормоз и възстановяване на щетата; </w:t>
            </w:r>
          </w:p>
          <w:p w14:paraId="01DEA0F1"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включване на учениците в допълнителни програми, насочване към услуги в общността.</w:t>
            </w:r>
          </w:p>
        </w:tc>
        <w:tc>
          <w:tcPr>
            <w:tcW w:w="1985" w:type="dxa"/>
          </w:tcPr>
          <w:p w14:paraId="54D0FB4A"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Ситуациите на тормоз от трето ниво се описват в Дневника за случаи на тормоз, като по </w:t>
            </w:r>
            <w:r>
              <w:rPr>
                <w:rFonts w:ascii="Times New Roman" w:eastAsia="Times New Roman" w:hAnsi="Times New Roman" w:cs="Times New Roman"/>
                <w:sz w:val="24"/>
                <w:szCs w:val="24"/>
              </w:rPr>
              <w:lastRenderedPageBreak/>
              <w:t xml:space="preserve">тях се предприема интензивна работа по случая, включваща всички участници, правят се оценки на потребностите и план за действие, както и се инициират процедури в съответствие със закона. </w:t>
            </w:r>
          </w:p>
          <w:p w14:paraId="7045397F" w14:textId="77777777" w:rsidR="00CA2BD3" w:rsidRDefault="00CA2BD3">
            <w:pPr>
              <w:rPr>
                <w:rFonts w:ascii="Times New Roman" w:eastAsia="Times New Roman" w:hAnsi="Times New Roman" w:cs="Times New Roman"/>
                <w:sz w:val="24"/>
                <w:szCs w:val="24"/>
              </w:rPr>
            </w:pPr>
          </w:p>
          <w:p w14:paraId="2ABBB865"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Ако друга организация или услуга е въвлечена в работата с ученика, училището установява връзка с тези организации или услуги и хармонизира дейностите.</w:t>
            </w:r>
          </w:p>
        </w:tc>
        <w:tc>
          <w:tcPr>
            <w:tcW w:w="5244" w:type="dxa"/>
          </w:tcPr>
          <w:p w14:paraId="7E9DCCE2"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Верифициране на </w:t>
            </w:r>
            <w:proofErr w:type="spellStart"/>
            <w:r>
              <w:rPr>
                <w:rFonts w:ascii="Times New Roman" w:eastAsia="Times New Roman" w:hAnsi="Times New Roman" w:cs="Times New Roman"/>
                <w:sz w:val="24"/>
                <w:szCs w:val="24"/>
              </w:rPr>
              <w:t>подозрениe</w:t>
            </w:r>
            <w:proofErr w:type="spellEnd"/>
            <w:r>
              <w:rPr>
                <w:rFonts w:ascii="Times New Roman" w:eastAsia="Times New Roman" w:hAnsi="Times New Roman" w:cs="Times New Roman"/>
                <w:sz w:val="24"/>
                <w:szCs w:val="24"/>
              </w:rPr>
              <w:t xml:space="preserve"> или откриване на ситуация на тормоз и незабавно уведомяване на ОЗД и/или органите на полицията.</w:t>
            </w:r>
          </w:p>
          <w:p w14:paraId="06CA0446" w14:textId="77777777" w:rsidR="00CA2BD3" w:rsidRDefault="00CA2BD3">
            <w:pPr>
              <w:rPr>
                <w:rFonts w:ascii="Times New Roman" w:eastAsia="Times New Roman" w:hAnsi="Times New Roman" w:cs="Times New Roman"/>
                <w:sz w:val="24"/>
                <w:szCs w:val="24"/>
              </w:rPr>
            </w:pPr>
          </w:p>
          <w:p w14:paraId="0F12A2D0"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Прекратяване на ситуацията и успокояване/интервенция  към всички участниците.</w:t>
            </w:r>
          </w:p>
          <w:p w14:paraId="58FCAD93" w14:textId="77777777" w:rsidR="00CA2BD3" w:rsidRDefault="00CA2BD3">
            <w:pPr>
              <w:rPr>
                <w:rFonts w:ascii="Times New Roman" w:eastAsia="Times New Roman" w:hAnsi="Times New Roman" w:cs="Times New Roman"/>
                <w:sz w:val="24"/>
                <w:szCs w:val="24"/>
              </w:rPr>
            </w:pPr>
          </w:p>
          <w:p w14:paraId="709BBA17"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3) Уведомяване на родител.</w:t>
            </w:r>
          </w:p>
          <w:p w14:paraId="213EEE75" w14:textId="77777777" w:rsidR="00CA2BD3" w:rsidRDefault="00CA2BD3">
            <w:pPr>
              <w:rPr>
                <w:rFonts w:ascii="Times New Roman" w:eastAsia="Times New Roman" w:hAnsi="Times New Roman" w:cs="Times New Roman"/>
                <w:sz w:val="24"/>
                <w:szCs w:val="24"/>
              </w:rPr>
            </w:pPr>
          </w:p>
          <w:p w14:paraId="064EB9C7"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4)Консултации- предприемане на индивидуални разговори с участниците.</w:t>
            </w:r>
          </w:p>
          <w:p w14:paraId="1539AE69" w14:textId="77777777" w:rsidR="00CA2BD3" w:rsidRDefault="00CA2BD3">
            <w:pPr>
              <w:rPr>
                <w:rFonts w:ascii="Times New Roman" w:eastAsia="Times New Roman" w:hAnsi="Times New Roman" w:cs="Times New Roman"/>
                <w:sz w:val="24"/>
                <w:szCs w:val="24"/>
              </w:rPr>
            </w:pPr>
          </w:p>
          <w:p w14:paraId="60E49E93"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5) Мерки и действия от страна на координационния съвет, интензивна работа по случай,  информиране и насочване към други служби и/или услуги от страна на директора.</w:t>
            </w:r>
          </w:p>
          <w:p w14:paraId="3DA46297" w14:textId="77777777" w:rsidR="00CA2BD3" w:rsidRDefault="00CA2BD3">
            <w:pPr>
              <w:rPr>
                <w:rFonts w:ascii="Times New Roman" w:eastAsia="Times New Roman" w:hAnsi="Times New Roman" w:cs="Times New Roman"/>
                <w:sz w:val="24"/>
                <w:szCs w:val="24"/>
              </w:rPr>
            </w:pPr>
          </w:p>
          <w:p w14:paraId="666717FD"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Мониторинг на предприетите мерки и действия.</w:t>
            </w:r>
          </w:p>
          <w:p w14:paraId="1C103CA6" w14:textId="77777777" w:rsidR="00CA2BD3" w:rsidRDefault="00CA2BD3">
            <w:pPr>
              <w:rPr>
                <w:rFonts w:ascii="Times New Roman" w:eastAsia="Times New Roman" w:hAnsi="Times New Roman" w:cs="Times New Roman"/>
                <w:sz w:val="24"/>
                <w:szCs w:val="24"/>
              </w:rPr>
            </w:pPr>
          </w:p>
        </w:tc>
      </w:tr>
    </w:tbl>
    <w:p w14:paraId="562F7BFF" w14:textId="77777777" w:rsidR="00CA2BD3" w:rsidRDefault="00CA2BD3">
      <w:pPr>
        <w:jc w:val="both"/>
        <w:rPr>
          <w:sz w:val="24"/>
          <w:szCs w:val="24"/>
        </w:rPr>
      </w:pPr>
    </w:p>
    <w:p w14:paraId="76B4D640" w14:textId="77777777" w:rsidR="00CA2BD3" w:rsidRDefault="00CA2BD3">
      <w:pPr>
        <w:jc w:val="both"/>
        <w:rPr>
          <w:sz w:val="24"/>
          <w:szCs w:val="24"/>
        </w:rPr>
      </w:pPr>
    </w:p>
    <w:p w14:paraId="517F465D" w14:textId="77777777" w:rsidR="00CA2BD3" w:rsidRDefault="00B10265">
      <w:pPr>
        <w:ind w:left="1134"/>
        <w:jc w:val="both"/>
        <w:rPr>
          <w:b/>
          <w:i/>
          <w:sz w:val="24"/>
          <w:szCs w:val="24"/>
        </w:rPr>
      </w:pPr>
      <w:r>
        <w:rPr>
          <w:b/>
          <w:i/>
          <w:sz w:val="24"/>
          <w:szCs w:val="24"/>
        </w:rPr>
        <w:t>3.Насочване на случай от ПГХТТ към други служби.</w:t>
      </w:r>
    </w:p>
    <w:p w14:paraId="1ABB4B42" w14:textId="77777777" w:rsidR="00CA2BD3" w:rsidRDefault="00CA2BD3">
      <w:pPr>
        <w:ind w:left="1134"/>
        <w:jc w:val="both"/>
        <w:rPr>
          <w:b/>
          <w:i/>
          <w:sz w:val="24"/>
          <w:szCs w:val="24"/>
        </w:rPr>
      </w:pPr>
    </w:p>
    <w:p w14:paraId="1E42E4EA" w14:textId="77777777" w:rsidR="00CA2BD3" w:rsidRDefault="00B10265" w:rsidP="004C1806">
      <w:pPr>
        <w:spacing w:line="360" w:lineRule="auto"/>
        <w:ind w:left="1276"/>
        <w:jc w:val="both"/>
        <w:rPr>
          <w:sz w:val="24"/>
          <w:szCs w:val="24"/>
        </w:rPr>
      </w:pPr>
      <w:r>
        <w:rPr>
          <w:sz w:val="24"/>
          <w:szCs w:val="24"/>
        </w:rPr>
        <w:t xml:space="preserve">При </w:t>
      </w:r>
      <w:r>
        <w:rPr>
          <w:sz w:val="24"/>
          <w:szCs w:val="24"/>
          <w:u w:val="single"/>
        </w:rPr>
        <w:t>идентифициране</w:t>
      </w:r>
      <w:r>
        <w:rPr>
          <w:sz w:val="24"/>
          <w:szCs w:val="24"/>
        </w:rPr>
        <w:t xml:space="preserve"> на ситуация на тормоз, следва незабавно да се уведомят органите за закрила на детето: ОЗД и/или полиция. </w:t>
      </w:r>
    </w:p>
    <w:p w14:paraId="0754B8DB" w14:textId="77777777" w:rsidR="00CA2BD3" w:rsidRDefault="00B10265" w:rsidP="004C1806">
      <w:pPr>
        <w:spacing w:line="360" w:lineRule="auto"/>
        <w:ind w:left="1276"/>
        <w:jc w:val="both"/>
        <w:rPr>
          <w:sz w:val="24"/>
          <w:szCs w:val="24"/>
        </w:rPr>
      </w:pPr>
      <w:r>
        <w:rPr>
          <w:sz w:val="24"/>
          <w:szCs w:val="24"/>
          <w:u w:val="single"/>
        </w:rPr>
        <w:t>Уведомяването</w:t>
      </w:r>
      <w:r>
        <w:rPr>
          <w:sz w:val="24"/>
          <w:szCs w:val="24"/>
        </w:rPr>
        <w:t xml:space="preserve"> е задължение на всеки гражданин по силата на Закона за закрила на детето (ЗЗД), следователно сигнал до отдел „Закрила на детето“ и/или Районно управление „Полиция“ трябва да подаде гражданинът или служителят на училището, идентифицирал тормоза. Това може да бъде учител, възпитател, директор, психолог, служител от непедагогическия персонал, </w:t>
      </w:r>
      <w:r>
        <w:rPr>
          <w:sz w:val="24"/>
          <w:szCs w:val="24"/>
        </w:rPr>
        <w:lastRenderedPageBreak/>
        <w:t xml:space="preserve">както и Координационният съвет като колективен орган. </w:t>
      </w:r>
    </w:p>
    <w:p w14:paraId="584466D9" w14:textId="77777777" w:rsidR="00CA2BD3" w:rsidRDefault="00B10265" w:rsidP="004C1806">
      <w:pPr>
        <w:spacing w:line="360" w:lineRule="auto"/>
        <w:ind w:left="1276"/>
        <w:jc w:val="both"/>
        <w:rPr>
          <w:sz w:val="24"/>
          <w:szCs w:val="24"/>
        </w:rPr>
      </w:pPr>
      <w:r>
        <w:rPr>
          <w:sz w:val="24"/>
          <w:szCs w:val="24"/>
          <w:u w:val="single"/>
        </w:rPr>
        <w:t>Конкретните стъпки при подаване на сигнал за тормоз</w:t>
      </w:r>
      <w:r>
        <w:rPr>
          <w:sz w:val="24"/>
          <w:szCs w:val="24"/>
        </w:rPr>
        <w:t xml:space="preserve"> към външни служби са представени в </w:t>
      </w:r>
      <w:r>
        <w:rPr>
          <w:i/>
          <w:sz w:val="24"/>
          <w:szCs w:val="24"/>
        </w:rPr>
        <w:t>Приложение 2</w:t>
      </w:r>
      <w:r>
        <w:rPr>
          <w:sz w:val="24"/>
          <w:szCs w:val="24"/>
        </w:rPr>
        <w:t>.</w:t>
      </w:r>
    </w:p>
    <w:p w14:paraId="532A8300" w14:textId="77777777" w:rsidR="00CA2BD3" w:rsidRDefault="00B10265" w:rsidP="004C1806">
      <w:pPr>
        <w:spacing w:line="360" w:lineRule="auto"/>
        <w:ind w:left="1276"/>
        <w:jc w:val="both"/>
        <w:rPr>
          <w:sz w:val="24"/>
          <w:szCs w:val="24"/>
        </w:rPr>
      </w:pPr>
      <w:r>
        <w:rPr>
          <w:sz w:val="24"/>
          <w:szCs w:val="24"/>
        </w:rPr>
        <w:t xml:space="preserve">Уведомените институции започват </w:t>
      </w:r>
      <w:r>
        <w:rPr>
          <w:sz w:val="24"/>
          <w:szCs w:val="24"/>
          <w:u w:val="single"/>
        </w:rPr>
        <w:t>проверка на сигнала</w:t>
      </w:r>
      <w:r>
        <w:rPr>
          <w:sz w:val="24"/>
          <w:szCs w:val="24"/>
        </w:rPr>
        <w:t xml:space="preserve"> по реда на Координационния механизъм за взаимодействие при работа в случаи на деца, жертви на насилие или в риск от насилие, и за взаимодействие при кризисна интервенция. </w:t>
      </w:r>
    </w:p>
    <w:p w14:paraId="42AA1F57" w14:textId="77777777" w:rsidR="00CA2BD3" w:rsidRDefault="00B10265">
      <w:pPr>
        <w:ind w:left="1134"/>
        <w:jc w:val="both"/>
        <w:rPr>
          <w:b/>
          <w:sz w:val="24"/>
          <w:szCs w:val="24"/>
          <w:u w:val="single"/>
        </w:rPr>
      </w:pPr>
      <w:r>
        <w:rPr>
          <w:b/>
          <w:sz w:val="24"/>
          <w:szCs w:val="24"/>
        </w:rPr>
        <w:t>2.2.</w:t>
      </w:r>
      <w:r>
        <w:rPr>
          <w:b/>
          <w:sz w:val="24"/>
          <w:szCs w:val="24"/>
          <w:u w:val="single"/>
        </w:rPr>
        <w:t xml:space="preserve"> Дейности на равнище клас:</w:t>
      </w:r>
    </w:p>
    <w:p w14:paraId="13811763" w14:textId="77777777" w:rsidR="00CA2BD3" w:rsidRDefault="00CA2BD3">
      <w:pPr>
        <w:ind w:left="1134"/>
        <w:jc w:val="both"/>
        <w:rPr>
          <w:b/>
          <w:sz w:val="24"/>
          <w:szCs w:val="24"/>
        </w:rPr>
      </w:pPr>
    </w:p>
    <w:p w14:paraId="5A6AEF14" w14:textId="77777777" w:rsidR="00CA2BD3" w:rsidRDefault="00B10265" w:rsidP="004C1806">
      <w:pPr>
        <w:spacing w:line="360" w:lineRule="auto"/>
        <w:ind w:left="1134"/>
        <w:jc w:val="both"/>
        <w:rPr>
          <w:b/>
          <w:sz w:val="24"/>
          <w:szCs w:val="24"/>
          <w:u w:val="single"/>
        </w:rPr>
      </w:pPr>
      <w:r>
        <w:rPr>
          <w:b/>
          <w:sz w:val="24"/>
          <w:szCs w:val="24"/>
        </w:rPr>
        <w:t xml:space="preserve">А/ </w:t>
      </w:r>
      <w:r>
        <w:rPr>
          <w:b/>
          <w:sz w:val="24"/>
          <w:szCs w:val="24"/>
          <w:u w:val="single"/>
        </w:rPr>
        <w:t>Превенция</w:t>
      </w:r>
      <w:r>
        <w:rPr>
          <w:sz w:val="24"/>
          <w:szCs w:val="24"/>
          <w:u w:val="single"/>
        </w:rPr>
        <w:t xml:space="preserve"> </w:t>
      </w:r>
      <w:r>
        <w:rPr>
          <w:b/>
          <w:sz w:val="24"/>
          <w:szCs w:val="24"/>
          <w:u w:val="single"/>
        </w:rPr>
        <w:t>на тормоза на равнище клас включва обучителни дейности и работа с класа.</w:t>
      </w:r>
    </w:p>
    <w:p w14:paraId="5362C25C" w14:textId="77777777" w:rsidR="00CA2BD3" w:rsidRDefault="00B10265" w:rsidP="004C1806">
      <w:pPr>
        <w:spacing w:line="360" w:lineRule="auto"/>
        <w:ind w:left="1133"/>
        <w:jc w:val="both"/>
        <w:rPr>
          <w:sz w:val="24"/>
          <w:szCs w:val="24"/>
        </w:rPr>
      </w:pPr>
      <w:r>
        <w:rPr>
          <w:sz w:val="24"/>
          <w:szCs w:val="24"/>
        </w:rPr>
        <w:t>При работа на равнище клас се прилагат всички форми на групова работа, решаване на казуси, ролеви игри, споделяне на опит, като се използват възможностите на часа на класа, учебни предмети от задължителните учебни часове, различни извънкласни и извънучилищни дейности. Водеща роля в тях има класния ръководител.</w:t>
      </w:r>
    </w:p>
    <w:p w14:paraId="0EC71313" w14:textId="77777777" w:rsidR="00CA2BD3" w:rsidRDefault="00B10265" w:rsidP="004C1806">
      <w:pPr>
        <w:spacing w:line="360" w:lineRule="auto"/>
        <w:ind w:left="1133"/>
        <w:jc w:val="both"/>
        <w:rPr>
          <w:sz w:val="24"/>
          <w:szCs w:val="24"/>
        </w:rPr>
      </w:pPr>
      <w:r>
        <w:rPr>
          <w:sz w:val="24"/>
          <w:szCs w:val="24"/>
        </w:rPr>
        <w:t>Необходимо е да се извеждат теми от учебното съдържание, които може да се използват за работа и анализ по проблема насилие, свързани с правата на децата, ценностите, социалните роли, функционирането на групите и институциите и т.н.</w:t>
      </w:r>
    </w:p>
    <w:p w14:paraId="0633769B" w14:textId="77777777" w:rsidR="00CA2BD3" w:rsidRDefault="00B10265" w:rsidP="004C1806">
      <w:pPr>
        <w:spacing w:line="360" w:lineRule="auto"/>
        <w:ind w:left="1134"/>
        <w:jc w:val="both"/>
        <w:rPr>
          <w:sz w:val="24"/>
          <w:szCs w:val="24"/>
        </w:rPr>
      </w:pPr>
      <w:r>
        <w:rPr>
          <w:sz w:val="24"/>
          <w:szCs w:val="24"/>
        </w:rPr>
        <w:t xml:space="preserve">Целта е да се създаде пространство, в което се говори открито за тормоза и се работи за формирането у децата на нагласи и социални умения, недопускащи насилие, като например емпатия, толерантност и уважение към различията, решаване на конфликти и др. Децата трябва да се стимулират първо сами да дават отговори на поставените въпроси, а след това да се предлагат официални дефиниции. Всяка първа дискусия трябва да започне с договаряне на правилата за работа, като например – всеки има право да каже какво мисли, всеки има право да бъде изслушан, мненията не се омаловажават и т.н. </w:t>
      </w:r>
    </w:p>
    <w:p w14:paraId="7F59BC58" w14:textId="77777777" w:rsidR="00CA2BD3" w:rsidRDefault="00B10265" w:rsidP="004C1806">
      <w:pPr>
        <w:spacing w:line="360" w:lineRule="auto"/>
        <w:ind w:left="1134"/>
        <w:jc w:val="both"/>
        <w:rPr>
          <w:sz w:val="24"/>
          <w:szCs w:val="24"/>
        </w:rPr>
      </w:pPr>
      <w:r>
        <w:rPr>
          <w:sz w:val="24"/>
          <w:szCs w:val="24"/>
        </w:rPr>
        <w:t>Основните теми могат да бъдат:</w:t>
      </w:r>
    </w:p>
    <w:p w14:paraId="309B8A55" w14:textId="77777777" w:rsidR="00CA2BD3" w:rsidRDefault="00B10265" w:rsidP="004C1806">
      <w:pPr>
        <w:spacing w:line="360" w:lineRule="auto"/>
        <w:ind w:left="1134"/>
        <w:jc w:val="both"/>
        <w:rPr>
          <w:sz w:val="24"/>
          <w:szCs w:val="24"/>
        </w:rPr>
      </w:pPr>
      <w:r>
        <w:rPr>
          <w:sz w:val="24"/>
          <w:szCs w:val="24"/>
        </w:rPr>
        <w:t>1. Какво представлява тормозът, разпознаваме ли го и как можем да докладваме за случаи на тормоз?</w:t>
      </w:r>
    </w:p>
    <w:p w14:paraId="5A16BD36" w14:textId="77777777" w:rsidR="00CA2BD3" w:rsidRDefault="00B10265" w:rsidP="004C1806">
      <w:pPr>
        <w:spacing w:line="360" w:lineRule="auto"/>
        <w:ind w:left="1134"/>
        <w:jc w:val="both"/>
        <w:rPr>
          <w:sz w:val="24"/>
          <w:szCs w:val="24"/>
        </w:rPr>
      </w:pPr>
      <w:r>
        <w:rPr>
          <w:sz w:val="24"/>
          <w:szCs w:val="24"/>
        </w:rPr>
        <w:t>2. Какви са преживяванията на извършителя, последователите, потърпевшия и наблюдателите? (някои видове поведение като присмиването може да изглеждат като игра или шега, но обиждат и водят до негативни емоции у този, към когото са насочени и до това той да се чувства унизен или заплашен).</w:t>
      </w:r>
    </w:p>
    <w:p w14:paraId="3565B4C2" w14:textId="77777777" w:rsidR="00CA2BD3" w:rsidRDefault="00B10265" w:rsidP="004C1806">
      <w:pPr>
        <w:spacing w:line="360" w:lineRule="auto"/>
        <w:ind w:left="1134"/>
        <w:jc w:val="both"/>
        <w:rPr>
          <w:sz w:val="24"/>
          <w:szCs w:val="24"/>
        </w:rPr>
      </w:pPr>
      <w:r>
        <w:rPr>
          <w:sz w:val="24"/>
          <w:szCs w:val="24"/>
        </w:rPr>
        <w:t>3. Как се чувстваме, когато видим прояви на тормоз и какво правим?</w:t>
      </w:r>
    </w:p>
    <w:p w14:paraId="19D43EC9" w14:textId="77777777" w:rsidR="00CA2BD3" w:rsidRDefault="00B10265" w:rsidP="004C1806">
      <w:pPr>
        <w:spacing w:line="360" w:lineRule="auto"/>
        <w:ind w:left="1134"/>
        <w:jc w:val="both"/>
        <w:rPr>
          <w:sz w:val="24"/>
          <w:szCs w:val="24"/>
        </w:rPr>
      </w:pPr>
      <w:r>
        <w:rPr>
          <w:sz w:val="24"/>
          <w:szCs w:val="24"/>
        </w:rPr>
        <w:t>4. Какво можем и искаме да направим?</w:t>
      </w:r>
    </w:p>
    <w:p w14:paraId="7E79635B" w14:textId="77777777" w:rsidR="00CA2BD3" w:rsidRDefault="00B10265" w:rsidP="004C1806">
      <w:pPr>
        <w:spacing w:line="360" w:lineRule="auto"/>
        <w:ind w:left="1134"/>
        <w:jc w:val="both"/>
        <w:rPr>
          <w:sz w:val="24"/>
          <w:szCs w:val="24"/>
        </w:rPr>
      </w:pPr>
      <w:r>
        <w:rPr>
          <w:sz w:val="24"/>
          <w:szCs w:val="24"/>
        </w:rPr>
        <w:t>5. Кои са основните ценности, правила на поведение, които следва да приемем? Как можем да ги прилагаме?</w:t>
      </w:r>
    </w:p>
    <w:p w14:paraId="11E59F0F" w14:textId="77777777" w:rsidR="00CA2BD3" w:rsidRDefault="00B10265" w:rsidP="004C1806">
      <w:pPr>
        <w:spacing w:line="360" w:lineRule="auto"/>
        <w:ind w:left="1134"/>
        <w:jc w:val="both"/>
        <w:rPr>
          <w:sz w:val="24"/>
          <w:szCs w:val="24"/>
        </w:rPr>
      </w:pPr>
      <w:r>
        <w:rPr>
          <w:sz w:val="24"/>
          <w:szCs w:val="24"/>
        </w:rPr>
        <w:t xml:space="preserve">Разглеждането на последната тема трябва да завърши с изработването на </w:t>
      </w:r>
      <w:r>
        <w:rPr>
          <w:sz w:val="24"/>
          <w:szCs w:val="24"/>
          <w:u w:val="single"/>
        </w:rPr>
        <w:t>общи правила на поведение</w:t>
      </w:r>
      <w:r>
        <w:rPr>
          <w:sz w:val="24"/>
          <w:szCs w:val="24"/>
        </w:rPr>
        <w:t xml:space="preserve"> и договаряне на процедура, </w:t>
      </w:r>
      <w:r>
        <w:rPr>
          <w:sz w:val="24"/>
          <w:szCs w:val="24"/>
        </w:rPr>
        <w:lastRenderedPageBreak/>
        <w:t>в случай на нарушаване на правилата. Правилата се пишат и се поставят на видно място в класната стая, за да могат децата да се придържат към тях в конкретни ситуации.</w:t>
      </w:r>
    </w:p>
    <w:p w14:paraId="3113C5D0" w14:textId="77777777" w:rsidR="00CA2BD3" w:rsidRDefault="00CA2BD3" w:rsidP="004C1806">
      <w:pPr>
        <w:spacing w:line="360" w:lineRule="auto"/>
        <w:ind w:left="1134"/>
        <w:jc w:val="both"/>
        <w:rPr>
          <w:sz w:val="24"/>
          <w:szCs w:val="24"/>
        </w:rPr>
      </w:pPr>
    </w:p>
    <w:p w14:paraId="5E987B5A" w14:textId="77777777" w:rsidR="00CA2BD3" w:rsidRDefault="00B10265" w:rsidP="004C1806">
      <w:pPr>
        <w:spacing w:line="360" w:lineRule="auto"/>
        <w:ind w:left="1134"/>
        <w:jc w:val="both"/>
        <w:rPr>
          <w:sz w:val="24"/>
          <w:szCs w:val="24"/>
        </w:rPr>
      </w:pPr>
      <w:r>
        <w:rPr>
          <w:b/>
          <w:sz w:val="24"/>
          <w:szCs w:val="24"/>
        </w:rPr>
        <w:t xml:space="preserve">Б/ </w:t>
      </w:r>
      <w:r>
        <w:rPr>
          <w:b/>
          <w:sz w:val="24"/>
          <w:szCs w:val="24"/>
          <w:u w:val="single"/>
        </w:rPr>
        <w:t>Интервенцията на равнище клас</w:t>
      </w:r>
      <w:r>
        <w:rPr>
          <w:b/>
          <w:sz w:val="24"/>
          <w:szCs w:val="24"/>
        </w:rPr>
        <w:t xml:space="preserve"> </w:t>
      </w:r>
      <w:r>
        <w:rPr>
          <w:sz w:val="24"/>
          <w:szCs w:val="24"/>
        </w:rPr>
        <w:t>се отнася до ситуациите от ниво едно и две според приетата класификация (</w:t>
      </w:r>
      <w:r>
        <w:rPr>
          <w:i/>
          <w:sz w:val="24"/>
          <w:szCs w:val="24"/>
        </w:rPr>
        <w:t>Таблица 1</w:t>
      </w:r>
      <w:r>
        <w:rPr>
          <w:sz w:val="24"/>
          <w:szCs w:val="24"/>
        </w:rPr>
        <w:t>).</w:t>
      </w:r>
    </w:p>
    <w:p w14:paraId="1AC10DC7" w14:textId="77777777" w:rsidR="00CA2BD3" w:rsidRDefault="00B10265" w:rsidP="004C1806">
      <w:pPr>
        <w:spacing w:line="360" w:lineRule="auto"/>
        <w:ind w:left="1134"/>
        <w:rPr>
          <w:sz w:val="24"/>
          <w:szCs w:val="24"/>
        </w:rPr>
      </w:pPr>
      <w:r>
        <w:rPr>
          <w:sz w:val="24"/>
          <w:szCs w:val="24"/>
        </w:rPr>
        <w:t>Необходимо е да се реализират съвместни действия между класен ръководител или учител и училищен психолог</w:t>
      </w:r>
    </w:p>
    <w:p w14:paraId="7B3A5C36" w14:textId="77777777" w:rsidR="00CA2BD3" w:rsidRDefault="00B10265" w:rsidP="004C1806">
      <w:pPr>
        <w:spacing w:line="360" w:lineRule="auto"/>
        <w:ind w:left="1134"/>
        <w:jc w:val="both"/>
        <w:rPr>
          <w:sz w:val="24"/>
          <w:szCs w:val="24"/>
        </w:rPr>
      </w:pPr>
      <w:r>
        <w:rPr>
          <w:sz w:val="24"/>
          <w:szCs w:val="24"/>
        </w:rPr>
        <w:t xml:space="preserve">Когато са налице поредица от </w:t>
      </w:r>
      <w:r>
        <w:rPr>
          <w:sz w:val="24"/>
          <w:szCs w:val="24"/>
          <w:u w:val="single"/>
        </w:rPr>
        <w:t>ситуации от първо ниво</w:t>
      </w:r>
      <w:r>
        <w:rPr>
          <w:sz w:val="24"/>
          <w:szCs w:val="24"/>
        </w:rPr>
        <w:t xml:space="preserve">, в което са въвлечени различни участници, може да се предприемат допълнителни занятия с целия клас с подкрепата на психолога. За целта би могъл да се покани и външен за училището специалист. </w:t>
      </w:r>
    </w:p>
    <w:p w14:paraId="08F08A6B" w14:textId="77777777" w:rsidR="00CA2BD3" w:rsidRDefault="00B10265" w:rsidP="004C1806">
      <w:pPr>
        <w:spacing w:line="360" w:lineRule="auto"/>
        <w:ind w:left="1134"/>
        <w:jc w:val="both"/>
        <w:rPr>
          <w:b/>
          <w:i/>
          <w:sz w:val="24"/>
          <w:szCs w:val="24"/>
        </w:rPr>
      </w:pPr>
      <w:r>
        <w:rPr>
          <w:sz w:val="24"/>
          <w:szCs w:val="24"/>
        </w:rPr>
        <w:t xml:space="preserve">Ако са налице други повторяеми фактори – например ситуациите се случват по едно и също време или в един и същи час и т.н., тези фактори следва да се вземат предвид и по преценка на класен ръководител и/или учител, който ги констатира, да се информира координационния съвет. </w:t>
      </w:r>
      <w:r>
        <w:rPr>
          <w:sz w:val="24"/>
          <w:szCs w:val="24"/>
          <w:u w:val="single"/>
        </w:rPr>
        <w:t>Ситуацията от второ ниво</w:t>
      </w:r>
      <w:r>
        <w:rPr>
          <w:sz w:val="24"/>
          <w:szCs w:val="24"/>
        </w:rPr>
        <w:t xml:space="preserve"> се вписва в Дневника за случаи на тормоз, като са определени участниците, направен е анализ от координационния съвет и са предприети мерки, които могат да включват индивидуална работа по случай и/или работа с класа/класовете. </w:t>
      </w:r>
      <w:r>
        <w:rPr>
          <w:i/>
          <w:sz w:val="24"/>
          <w:szCs w:val="24"/>
        </w:rPr>
        <w:t xml:space="preserve"> </w:t>
      </w:r>
    </w:p>
    <w:p w14:paraId="0EFAD5A9" w14:textId="77777777" w:rsidR="00CA2BD3" w:rsidRDefault="00B10265" w:rsidP="004C1806">
      <w:pPr>
        <w:spacing w:line="360" w:lineRule="auto"/>
        <w:ind w:left="1134"/>
        <w:jc w:val="both"/>
        <w:rPr>
          <w:b/>
          <w:sz w:val="24"/>
          <w:szCs w:val="24"/>
        </w:rPr>
      </w:pPr>
      <w:r>
        <w:rPr>
          <w:b/>
          <w:sz w:val="24"/>
          <w:szCs w:val="24"/>
        </w:rPr>
        <w:t xml:space="preserve">3. Включване на родители </w:t>
      </w:r>
    </w:p>
    <w:p w14:paraId="47E35D01" w14:textId="77777777" w:rsidR="00CA2BD3" w:rsidRDefault="00B10265" w:rsidP="004C1806">
      <w:pPr>
        <w:spacing w:line="360" w:lineRule="auto"/>
        <w:ind w:left="1134"/>
        <w:jc w:val="both"/>
        <w:rPr>
          <w:sz w:val="24"/>
          <w:szCs w:val="24"/>
        </w:rPr>
      </w:pPr>
      <w:r>
        <w:rPr>
          <w:sz w:val="24"/>
          <w:szCs w:val="24"/>
        </w:rPr>
        <w:t>Привличането на родителите е важна част от реализирането на училищната програма и важно условие за нейната ефективност. Родителите се привличат като партньори в дейностите по превенция, както и в случаите на интервенция.</w:t>
      </w:r>
    </w:p>
    <w:p w14:paraId="7873DA6F" w14:textId="77777777" w:rsidR="00CA2BD3" w:rsidRDefault="00B10265" w:rsidP="004C1806">
      <w:pPr>
        <w:tabs>
          <w:tab w:val="left" w:pos="1905"/>
        </w:tabs>
        <w:spacing w:line="360" w:lineRule="auto"/>
        <w:ind w:left="1134"/>
        <w:jc w:val="both"/>
        <w:rPr>
          <w:sz w:val="24"/>
          <w:szCs w:val="24"/>
        </w:rPr>
      </w:pPr>
      <w:r>
        <w:rPr>
          <w:sz w:val="24"/>
          <w:szCs w:val="24"/>
        </w:rPr>
        <w:tab/>
        <w:t>Родителското съдействие може да има различни измерения, като:</w:t>
      </w:r>
    </w:p>
    <w:p w14:paraId="0F8FC3D2" w14:textId="77777777" w:rsidR="00CA2BD3" w:rsidRDefault="00B10265" w:rsidP="004C1806">
      <w:pPr>
        <w:widowControl/>
        <w:numPr>
          <w:ilvl w:val="0"/>
          <w:numId w:val="36"/>
        </w:numPr>
        <w:pBdr>
          <w:top w:val="nil"/>
          <w:left w:val="nil"/>
          <w:bottom w:val="nil"/>
          <w:right w:val="nil"/>
          <w:between w:val="nil"/>
        </w:pBdr>
        <w:spacing w:line="360" w:lineRule="auto"/>
        <w:ind w:left="2183" w:hanging="366"/>
        <w:jc w:val="both"/>
        <w:rPr>
          <w:color w:val="000000"/>
          <w:sz w:val="24"/>
          <w:szCs w:val="24"/>
        </w:rPr>
      </w:pPr>
      <w:r>
        <w:rPr>
          <w:color w:val="000000"/>
          <w:sz w:val="24"/>
          <w:szCs w:val="24"/>
        </w:rPr>
        <w:t>родители - специалисти от областта на помагащите професии (психолози, социални работници, медиатори, лекари и др.) или други професии, които могат да бъдат полезни, включително журналисти, спортисти, драматурзи, композитори, музиканти, художници, режисьори и други, с чиято помощ могат да се реализират ценни училищни инициативи;</w:t>
      </w:r>
    </w:p>
    <w:p w14:paraId="19580D8F" w14:textId="77777777" w:rsidR="00CA2BD3" w:rsidRDefault="00B10265" w:rsidP="004C1806">
      <w:pPr>
        <w:widowControl/>
        <w:numPr>
          <w:ilvl w:val="0"/>
          <w:numId w:val="36"/>
        </w:numPr>
        <w:pBdr>
          <w:top w:val="nil"/>
          <w:left w:val="nil"/>
          <w:bottom w:val="nil"/>
          <w:right w:val="nil"/>
          <w:between w:val="nil"/>
        </w:pBdr>
        <w:spacing w:line="360" w:lineRule="auto"/>
        <w:ind w:left="2183" w:hanging="366"/>
        <w:jc w:val="both"/>
        <w:rPr>
          <w:color w:val="000000"/>
          <w:sz w:val="24"/>
          <w:szCs w:val="24"/>
        </w:rPr>
      </w:pPr>
      <w:r>
        <w:rPr>
          <w:color w:val="000000"/>
          <w:sz w:val="24"/>
          <w:szCs w:val="24"/>
        </w:rPr>
        <w:t>родители, които могат да се включат в групи за придружаване на определени групи деца по пътя от дома до училището и обратно;</w:t>
      </w:r>
    </w:p>
    <w:p w14:paraId="620CD840" w14:textId="77777777" w:rsidR="00CA2BD3" w:rsidRDefault="00B10265" w:rsidP="004C1806">
      <w:pPr>
        <w:widowControl/>
        <w:numPr>
          <w:ilvl w:val="0"/>
          <w:numId w:val="36"/>
        </w:numPr>
        <w:pBdr>
          <w:top w:val="nil"/>
          <w:left w:val="nil"/>
          <w:bottom w:val="nil"/>
          <w:right w:val="nil"/>
          <w:between w:val="nil"/>
        </w:pBdr>
        <w:spacing w:line="360" w:lineRule="auto"/>
        <w:ind w:left="2183" w:hanging="366"/>
        <w:jc w:val="both"/>
        <w:rPr>
          <w:color w:val="000000"/>
          <w:sz w:val="24"/>
          <w:szCs w:val="24"/>
        </w:rPr>
      </w:pPr>
      <w:r>
        <w:rPr>
          <w:color w:val="000000"/>
          <w:sz w:val="24"/>
          <w:szCs w:val="24"/>
        </w:rPr>
        <w:t>родители, които могат да станат посредници между училището и родителите или други организации и институции;</w:t>
      </w:r>
    </w:p>
    <w:p w14:paraId="21D0FD06" w14:textId="77777777" w:rsidR="00CA2BD3" w:rsidRDefault="00B10265" w:rsidP="004C1806">
      <w:pPr>
        <w:widowControl/>
        <w:numPr>
          <w:ilvl w:val="0"/>
          <w:numId w:val="36"/>
        </w:numPr>
        <w:pBdr>
          <w:top w:val="nil"/>
          <w:left w:val="nil"/>
          <w:bottom w:val="nil"/>
          <w:right w:val="nil"/>
          <w:between w:val="nil"/>
        </w:pBdr>
        <w:spacing w:line="360" w:lineRule="auto"/>
        <w:ind w:left="2183" w:hanging="366"/>
        <w:jc w:val="both"/>
        <w:rPr>
          <w:color w:val="000000"/>
          <w:sz w:val="24"/>
          <w:szCs w:val="24"/>
        </w:rPr>
      </w:pPr>
      <w:r>
        <w:rPr>
          <w:color w:val="000000"/>
          <w:sz w:val="24"/>
          <w:szCs w:val="24"/>
        </w:rPr>
        <w:lastRenderedPageBreak/>
        <w:t>родители, които могат да осигуряват ресурси – в натурални показатели, услуги или финансови средства, за изпълнение на училищните дейности.</w:t>
      </w:r>
    </w:p>
    <w:p w14:paraId="698786A0" w14:textId="77777777" w:rsidR="00CA2BD3" w:rsidRDefault="00B10265" w:rsidP="004C1806">
      <w:pPr>
        <w:spacing w:line="360" w:lineRule="auto"/>
        <w:ind w:left="1134"/>
        <w:jc w:val="both"/>
        <w:rPr>
          <w:sz w:val="24"/>
          <w:szCs w:val="24"/>
        </w:rPr>
      </w:pPr>
      <w:r>
        <w:rPr>
          <w:sz w:val="24"/>
          <w:szCs w:val="24"/>
        </w:rPr>
        <w:t>При включване на родителите се има предвид следното:</w:t>
      </w:r>
    </w:p>
    <w:p w14:paraId="0F4491DA" w14:textId="77777777" w:rsidR="00CA2BD3" w:rsidRDefault="00B10265" w:rsidP="004C1806">
      <w:pPr>
        <w:numPr>
          <w:ilvl w:val="0"/>
          <w:numId w:val="40"/>
        </w:numPr>
        <w:spacing w:line="360" w:lineRule="auto"/>
        <w:jc w:val="both"/>
        <w:rPr>
          <w:sz w:val="24"/>
          <w:szCs w:val="24"/>
        </w:rPr>
      </w:pPr>
      <w:r>
        <w:rPr>
          <w:sz w:val="24"/>
          <w:szCs w:val="24"/>
        </w:rPr>
        <w:t>във всички случаи е необходимо родителите да бъдат уведомени за случилото се, както и за предприетите от училището действия за разрешаване на ситуацията;</w:t>
      </w:r>
    </w:p>
    <w:p w14:paraId="549C16FC" w14:textId="77777777" w:rsidR="00CA2BD3" w:rsidRDefault="00B10265" w:rsidP="004C1806">
      <w:pPr>
        <w:numPr>
          <w:ilvl w:val="0"/>
          <w:numId w:val="40"/>
        </w:numPr>
        <w:spacing w:line="360" w:lineRule="auto"/>
        <w:jc w:val="both"/>
        <w:rPr>
          <w:sz w:val="24"/>
          <w:szCs w:val="24"/>
        </w:rPr>
      </w:pPr>
      <w:r>
        <w:rPr>
          <w:sz w:val="24"/>
          <w:szCs w:val="24"/>
        </w:rPr>
        <w:t>родителите да не критикуват другото дете или групата деца, а да се опитат да погледнат на ситуацията през погледа на другата страна;</w:t>
      </w:r>
    </w:p>
    <w:p w14:paraId="032AA3A2" w14:textId="77777777" w:rsidR="00CA2BD3" w:rsidRDefault="00B10265" w:rsidP="004C1806">
      <w:pPr>
        <w:numPr>
          <w:ilvl w:val="0"/>
          <w:numId w:val="40"/>
        </w:numPr>
        <w:spacing w:line="360" w:lineRule="auto"/>
        <w:jc w:val="both"/>
        <w:rPr>
          <w:sz w:val="24"/>
          <w:szCs w:val="24"/>
        </w:rPr>
      </w:pPr>
      <w:r>
        <w:rPr>
          <w:sz w:val="24"/>
          <w:szCs w:val="24"/>
        </w:rPr>
        <w:t>родителите трябва да бъдат запознати, че критиките, обидите и неглижирането на другото дете или деца от тяхна страна само ще задълбочат конфликта;</w:t>
      </w:r>
    </w:p>
    <w:p w14:paraId="15D4286A" w14:textId="77777777" w:rsidR="00CA2BD3" w:rsidRDefault="00B10265" w:rsidP="004C1806">
      <w:pPr>
        <w:numPr>
          <w:ilvl w:val="0"/>
          <w:numId w:val="40"/>
        </w:numPr>
        <w:tabs>
          <w:tab w:val="left" w:pos="567"/>
        </w:tabs>
        <w:spacing w:line="360" w:lineRule="auto"/>
        <w:jc w:val="both"/>
        <w:rPr>
          <w:sz w:val="24"/>
          <w:szCs w:val="24"/>
        </w:rPr>
      </w:pPr>
      <w:r>
        <w:rPr>
          <w:sz w:val="24"/>
          <w:szCs w:val="24"/>
        </w:rPr>
        <w:t>разговорът трябва да бъде проведен на подходящо място, в партньорски взаимоотношения, като се предостави отворено пространство за споделяне на техните опасения и гледни точки;</w:t>
      </w:r>
    </w:p>
    <w:p w14:paraId="071F2495" w14:textId="77777777" w:rsidR="00CA2BD3" w:rsidRDefault="00B10265" w:rsidP="004C1806">
      <w:pPr>
        <w:numPr>
          <w:ilvl w:val="0"/>
          <w:numId w:val="40"/>
        </w:numPr>
        <w:spacing w:line="360" w:lineRule="auto"/>
        <w:jc w:val="both"/>
        <w:rPr>
          <w:sz w:val="24"/>
          <w:szCs w:val="24"/>
        </w:rPr>
      </w:pPr>
      <w:r>
        <w:rPr>
          <w:sz w:val="24"/>
          <w:szCs w:val="24"/>
        </w:rPr>
        <w:t>от разговора могат да бъдат изведени конкретни договорености кой какво може да предприеме и какво се очаква като резултат;</w:t>
      </w:r>
    </w:p>
    <w:p w14:paraId="50CB29D7" w14:textId="77777777" w:rsidR="00CA2BD3" w:rsidRDefault="00B10265" w:rsidP="004C1806">
      <w:pPr>
        <w:numPr>
          <w:ilvl w:val="0"/>
          <w:numId w:val="40"/>
        </w:numPr>
        <w:spacing w:line="360" w:lineRule="auto"/>
        <w:jc w:val="both"/>
        <w:rPr>
          <w:sz w:val="24"/>
          <w:szCs w:val="24"/>
        </w:rPr>
      </w:pPr>
      <w:r>
        <w:rPr>
          <w:sz w:val="24"/>
          <w:szCs w:val="24"/>
        </w:rPr>
        <w:t>учителят може да насочи родителите за консултация с училищния психолог или с други специалисти при необходимост</w:t>
      </w:r>
    </w:p>
    <w:p w14:paraId="1D110269" w14:textId="77777777" w:rsidR="00CA2BD3" w:rsidRDefault="00B10265" w:rsidP="004C1806">
      <w:pPr>
        <w:spacing w:line="360" w:lineRule="auto"/>
        <w:ind w:left="1134"/>
        <w:jc w:val="both"/>
        <w:rPr>
          <w:b/>
          <w:sz w:val="24"/>
          <w:szCs w:val="24"/>
        </w:rPr>
      </w:pPr>
      <w:r>
        <w:rPr>
          <w:b/>
          <w:sz w:val="24"/>
          <w:szCs w:val="24"/>
        </w:rPr>
        <w:t xml:space="preserve">4. Ресурсна обезпеченост - </w:t>
      </w:r>
      <w:r>
        <w:rPr>
          <w:sz w:val="24"/>
          <w:szCs w:val="24"/>
        </w:rPr>
        <w:t>Училищното ръководство е необходимо да осигури:</w:t>
      </w:r>
    </w:p>
    <w:p w14:paraId="30963FCD" w14:textId="77777777" w:rsidR="00CA2BD3" w:rsidRDefault="00B10265" w:rsidP="004C1806">
      <w:pPr>
        <w:spacing w:line="360" w:lineRule="auto"/>
        <w:ind w:left="1683"/>
        <w:jc w:val="both"/>
        <w:rPr>
          <w:sz w:val="24"/>
          <w:szCs w:val="24"/>
        </w:rPr>
      </w:pPr>
      <w:r>
        <w:rPr>
          <w:sz w:val="24"/>
          <w:szCs w:val="24"/>
        </w:rPr>
        <w:t>4.1. проучване на необходимостта от повишаване на квалификацията на педагогическите специалисти в областта на справяне с училищния тормоз и провеждане на обучение за служителите;</w:t>
      </w:r>
    </w:p>
    <w:p w14:paraId="0F1A6428" w14:textId="77777777" w:rsidR="00CA2BD3" w:rsidRDefault="00B10265" w:rsidP="004C1806">
      <w:pPr>
        <w:spacing w:line="360" w:lineRule="auto"/>
        <w:ind w:left="1683"/>
        <w:jc w:val="both"/>
        <w:rPr>
          <w:sz w:val="24"/>
          <w:szCs w:val="24"/>
        </w:rPr>
      </w:pPr>
      <w:r>
        <w:rPr>
          <w:sz w:val="24"/>
          <w:szCs w:val="24"/>
        </w:rPr>
        <w:t>4.2. изградени механизми за взаимодействие с различни институции;</w:t>
      </w:r>
    </w:p>
    <w:p w14:paraId="02810D5B" w14:textId="77777777" w:rsidR="00CA2BD3" w:rsidRDefault="00B10265" w:rsidP="004C1806">
      <w:pPr>
        <w:widowControl/>
        <w:pBdr>
          <w:top w:val="nil"/>
          <w:left w:val="nil"/>
          <w:bottom w:val="nil"/>
          <w:right w:val="nil"/>
          <w:between w:val="nil"/>
        </w:pBdr>
        <w:spacing w:line="360" w:lineRule="auto"/>
        <w:ind w:left="1683"/>
        <w:jc w:val="both"/>
        <w:rPr>
          <w:color w:val="000000"/>
          <w:sz w:val="24"/>
          <w:szCs w:val="24"/>
        </w:rPr>
      </w:pPr>
      <w:r>
        <w:rPr>
          <w:color w:val="000000"/>
          <w:sz w:val="24"/>
          <w:szCs w:val="24"/>
        </w:rPr>
        <w:t>4.3. обучени специалисти за интервенция в ситуации на тормоз в училището, а при липса на такива да се обърне към външни за училището специалисти, които са обучени за интервенция в ситуации на тормоз;</w:t>
      </w:r>
    </w:p>
    <w:p w14:paraId="2BE9FFBA" w14:textId="77777777" w:rsidR="00CA2BD3" w:rsidRDefault="00B10265" w:rsidP="004C1806">
      <w:pPr>
        <w:spacing w:line="360" w:lineRule="auto"/>
        <w:ind w:left="1683"/>
        <w:jc w:val="both"/>
        <w:rPr>
          <w:sz w:val="24"/>
          <w:szCs w:val="24"/>
        </w:rPr>
      </w:pPr>
      <w:r>
        <w:rPr>
          <w:sz w:val="24"/>
          <w:szCs w:val="24"/>
        </w:rPr>
        <w:t>4.4. информация, материали по темата за насилието и тормоза в училище, информация за наличните ресурси в общността и други.</w:t>
      </w:r>
    </w:p>
    <w:p w14:paraId="4B0447BB" w14:textId="77777777" w:rsidR="00CA2BD3" w:rsidRDefault="00CA2BD3" w:rsidP="004C1806">
      <w:pPr>
        <w:spacing w:line="360" w:lineRule="auto"/>
        <w:ind w:left="1134"/>
        <w:jc w:val="both"/>
        <w:rPr>
          <w:sz w:val="24"/>
          <w:szCs w:val="24"/>
        </w:rPr>
      </w:pPr>
    </w:p>
    <w:p w14:paraId="7E40B483" w14:textId="77777777" w:rsidR="00CA2BD3" w:rsidRDefault="00B10265">
      <w:pPr>
        <w:ind w:left="1134"/>
        <w:jc w:val="both"/>
        <w:rPr>
          <w:sz w:val="24"/>
          <w:szCs w:val="24"/>
        </w:rPr>
      </w:pPr>
      <w:r>
        <w:br w:type="page"/>
      </w:r>
    </w:p>
    <w:p w14:paraId="1359EECB" w14:textId="77777777" w:rsidR="00CA2BD3" w:rsidRDefault="00B10265">
      <w:pPr>
        <w:tabs>
          <w:tab w:val="left" w:pos="11625"/>
        </w:tabs>
        <w:spacing w:line="360" w:lineRule="auto"/>
        <w:jc w:val="right"/>
        <w:rPr>
          <w:b/>
          <w:sz w:val="24"/>
          <w:szCs w:val="24"/>
        </w:rPr>
      </w:pPr>
      <w:r>
        <w:rPr>
          <w:b/>
          <w:sz w:val="24"/>
          <w:szCs w:val="24"/>
        </w:rPr>
        <w:lastRenderedPageBreak/>
        <w:t>ПРИЛОЖЕНИЕ 1</w:t>
      </w:r>
    </w:p>
    <w:p w14:paraId="7C2A961E" w14:textId="77777777" w:rsidR="00CA2BD3" w:rsidRDefault="00B10265">
      <w:pPr>
        <w:tabs>
          <w:tab w:val="left" w:pos="11767"/>
        </w:tabs>
        <w:spacing w:line="360" w:lineRule="auto"/>
        <w:jc w:val="center"/>
        <w:rPr>
          <w:b/>
          <w:sz w:val="24"/>
          <w:szCs w:val="24"/>
        </w:rPr>
      </w:pPr>
      <w:r>
        <w:rPr>
          <w:b/>
          <w:sz w:val="24"/>
          <w:szCs w:val="24"/>
        </w:rPr>
        <w:t>НАСОКИ ЗА ИНТЕРВЕНЦИЯ</w:t>
      </w:r>
    </w:p>
    <w:p w14:paraId="08CDFBD5" w14:textId="77777777" w:rsidR="00CA2BD3" w:rsidRDefault="00B10265" w:rsidP="004C1806">
      <w:pPr>
        <w:numPr>
          <w:ilvl w:val="0"/>
          <w:numId w:val="38"/>
        </w:numPr>
        <w:spacing w:line="360" w:lineRule="auto"/>
        <w:ind w:hanging="290"/>
        <w:jc w:val="both"/>
        <w:rPr>
          <w:sz w:val="24"/>
          <w:szCs w:val="24"/>
        </w:rPr>
      </w:pPr>
      <w:r>
        <w:rPr>
          <w:sz w:val="24"/>
          <w:szCs w:val="24"/>
        </w:rPr>
        <w:t>Разпознаване на тормоза от страна на учителя.</w:t>
      </w:r>
    </w:p>
    <w:p w14:paraId="6142C277" w14:textId="77777777" w:rsidR="00CA2BD3" w:rsidRDefault="00B10265" w:rsidP="004C1806">
      <w:pPr>
        <w:numPr>
          <w:ilvl w:val="0"/>
          <w:numId w:val="38"/>
        </w:numPr>
        <w:spacing w:line="360" w:lineRule="auto"/>
        <w:ind w:hanging="290"/>
        <w:jc w:val="both"/>
        <w:rPr>
          <w:sz w:val="24"/>
          <w:szCs w:val="24"/>
        </w:rPr>
      </w:pPr>
      <w:r>
        <w:rPr>
          <w:sz w:val="24"/>
          <w:szCs w:val="24"/>
        </w:rPr>
        <w:t>Прекратяване на ситуация на тормоз.</w:t>
      </w:r>
    </w:p>
    <w:p w14:paraId="592B2FE3" w14:textId="77777777" w:rsidR="00CA2BD3" w:rsidRDefault="00B10265" w:rsidP="004C1806">
      <w:pPr>
        <w:numPr>
          <w:ilvl w:val="0"/>
          <w:numId w:val="38"/>
        </w:numPr>
        <w:spacing w:line="360" w:lineRule="auto"/>
        <w:ind w:hanging="290"/>
        <w:jc w:val="both"/>
        <w:rPr>
          <w:sz w:val="24"/>
          <w:szCs w:val="24"/>
        </w:rPr>
      </w:pPr>
      <w:r>
        <w:rPr>
          <w:sz w:val="24"/>
          <w:szCs w:val="24"/>
        </w:rPr>
        <w:t>Подход за възстановяване на щетата.</w:t>
      </w:r>
    </w:p>
    <w:p w14:paraId="68D8FD71" w14:textId="77777777" w:rsidR="00CA2BD3" w:rsidRDefault="00B10265" w:rsidP="004C1806">
      <w:pPr>
        <w:numPr>
          <w:ilvl w:val="0"/>
          <w:numId w:val="38"/>
        </w:numPr>
        <w:spacing w:line="360" w:lineRule="auto"/>
        <w:ind w:hanging="290"/>
        <w:jc w:val="both"/>
        <w:rPr>
          <w:sz w:val="24"/>
          <w:szCs w:val="24"/>
        </w:rPr>
      </w:pPr>
      <w:r>
        <w:rPr>
          <w:sz w:val="24"/>
          <w:szCs w:val="24"/>
        </w:rPr>
        <w:t>Действия при тежък инцидент или при повторна ситуация на насилие или тормоз.</w:t>
      </w:r>
    </w:p>
    <w:p w14:paraId="677FBA0E" w14:textId="77777777" w:rsidR="00CA2BD3" w:rsidRDefault="00B10265" w:rsidP="004C1806">
      <w:pPr>
        <w:numPr>
          <w:ilvl w:val="0"/>
          <w:numId w:val="38"/>
        </w:numPr>
        <w:pBdr>
          <w:top w:val="nil"/>
          <w:left w:val="nil"/>
          <w:bottom w:val="nil"/>
          <w:right w:val="nil"/>
          <w:between w:val="nil"/>
        </w:pBdr>
        <w:spacing w:line="360" w:lineRule="auto"/>
        <w:ind w:hanging="290"/>
        <w:jc w:val="both"/>
        <w:rPr>
          <w:color w:val="000000"/>
          <w:sz w:val="24"/>
          <w:szCs w:val="24"/>
        </w:rPr>
      </w:pPr>
      <w:r>
        <w:rPr>
          <w:color w:val="000000"/>
          <w:sz w:val="24"/>
          <w:szCs w:val="24"/>
        </w:rPr>
        <w:t>Насочване на детето и неговите родители към програми и услуги в общността.</w:t>
      </w:r>
    </w:p>
    <w:p w14:paraId="2A119B68" w14:textId="77777777" w:rsidR="00CA2BD3" w:rsidRDefault="00B10265" w:rsidP="004C1806">
      <w:pPr>
        <w:spacing w:line="360" w:lineRule="auto"/>
        <w:ind w:left="1134"/>
        <w:jc w:val="both"/>
        <w:rPr>
          <w:sz w:val="24"/>
          <w:szCs w:val="24"/>
        </w:rPr>
      </w:pPr>
      <w:r>
        <w:rPr>
          <w:sz w:val="24"/>
          <w:szCs w:val="24"/>
        </w:rPr>
        <w:t>Намесата и справянето с конкретни ситуации на тормоз и насилие е част от цялостната политика на училището срещу насилието. Намесата на възрастните следва внимателно да се обмисли и планира. Тя трябва да бъде последователно прилагана от цялата училищна общност, за да бъде максимално ефективна.</w:t>
      </w:r>
    </w:p>
    <w:p w14:paraId="0083A2FA" w14:textId="77777777" w:rsidR="00CA2BD3" w:rsidRDefault="00B10265" w:rsidP="004C1806">
      <w:pPr>
        <w:spacing w:line="360" w:lineRule="auto"/>
        <w:ind w:left="1134"/>
        <w:jc w:val="both"/>
        <w:rPr>
          <w:sz w:val="24"/>
          <w:szCs w:val="24"/>
        </w:rPr>
      </w:pPr>
      <w:r>
        <w:rPr>
          <w:sz w:val="24"/>
          <w:szCs w:val="24"/>
        </w:rPr>
        <w:t>Важно е да не бъдат омаловажавани и първите прояви на влошаване на отношенията между децата, както и поведението, което е неприемливо. Тези ситуации представляват първо ниво от приетата класификация (</w:t>
      </w:r>
      <w:r>
        <w:rPr>
          <w:i/>
          <w:sz w:val="24"/>
          <w:szCs w:val="24"/>
        </w:rPr>
        <w:t>Таблица 1</w:t>
      </w:r>
      <w:r>
        <w:rPr>
          <w:sz w:val="24"/>
          <w:szCs w:val="24"/>
        </w:rPr>
        <w:t xml:space="preserve"> ). Необходимо е още при най-малките сигнали и съмнения за тормоз да се предприемат стъпки, за да се предотврати ескалация на насилието и да се изпрати ясно послание, че такова поведение няма да бъде толерирано. Вниманието трябва да бъде насочено както към проявите на физически тормоз, така и към неговите социални и психологически измерения.</w:t>
      </w:r>
    </w:p>
    <w:p w14:paraId="550FFB27" w14:textId="77777777" w:rsidR="00CA2BD3" w:rsidRDefault="00B10265" w:rsidP="004C1806">
      <w:pPr>
        <w:pBdr>
          <w:top w:val="nil"/>
          <w:left w:val="nil"/>
          <w:bottom w:val="nil"/>
          <w:right w:val="nil"/>
          <w:between w:val="nil"/>
        </w:pBdr>
        <w:spacing w:line="360" w:lineRule="auto"/>
        <w:ind w:left="1134"/>
        <w:jc w:val="both"/>
        <w:rPr>
          <w:b/>
          <w:color w:val="000000"/>
          <w:sz w:val="24"/>
          <w:szCs w:val="24"/>
        </w:rPr>
      </w:pPr>
      <w:r>
        <w:rPr>
          <w:b/>
          <w:color w:val="000000"/>
          <w:sz w:val="24"/>
          <w:szCs w:val="24"/>
        </w:rPr>
        <w:t>1. Разпознаване на тормоза от страна на учителя</w:t>
      </w:r>
    </w:p>
    <w:p w14:paraId="6122F90F" w14:textId="77777777" w:rsidR="00CA2BD3" w:rsidRDefault="00B10265" w:rsidP="004C1806">
      <w:pPr>
        <w:spacing w:line="360" w:lineRule="auto"/>
        <w:ind w:left="1134"/>
        <w:jc w:val="both"/>
        <w:rPr>
          <w:sz w:val="24"/>
          <w:szCs w:val="24"/>
        </w:rPr>
      </w:pPr>
      <w:r>
        <w:rPr>
          <w:sz w:val="24"/>
          <w:szCs w:val="24"/>
        </w:rPr>
        <w:t>По-голямата част от ситуациите на тормоз могат да бъдат овладени от учителите, а някои – от самите деца. Всяка намеса изисква внимателна преценка на ситуацията и нейната тежест. На първо място важно е да се разграничат случаите, в които не се касае за тормоз, а само за игра или приятелско премерване на силите между децата. За целта е необходимо да се наблюдава поведението на децата, включително и на тези, които само присъстват без активно да участват. Следното би могло да помогне за правилна оценка на ситуацията:</w:t>
      </w:r>
    </w:p>
    <w:p w14:paraId="15B99D5A" w14:textId="77777777" w:rsidR="00CA2BD3" w:rsidRDefault="00B10265" w:rsidP="004C1806">
      <w:pPr>
        <w:widowControl/>
        <w:numPr>
          <w:ilvl w:val="0"/>
          <w:numId w:val="25"/>
        </w:numPr>
        <w:pBdr>
          <w:top w:val="nil"/>
          <w:left w:val="nil"/>
          <w:bottom w:val="nil"/>
          <w:right w:val="nil"/>
          <w:between w:val="nil"/>
        </w:pBdr>
        <w:spacing w:line="360" w:lineRule="auto"/>
        <w:ind w:left="1950" w:hanging="510"/>
        <w:jc w:val="both"/>
        <w:rPr>
          <w:color w:val="000000"/>
          <w:sz w:val="24"/>
          <w:szCs w:val="24"/>
        </w:rPr>
      </w:pPr>
      <w:r>
        <w:rPr>
          <w:color w:val="000000"/>
          <w:sz w:val="24"/>
          <w:szCs w:val="24"/>
        </w:rPr>
        <w:t>ако децата се закачат, бутат или блъскат или си разменят шеги, като при това се смеят, разменят си ролите и позициите и никое от тях няма видимо доминиращо положение, а околните не им обръщат особено внимание, то най-вероятно става дума за игра;</w:t>
      </w:r>
    </w:p>
    <w:p w14:paraId="0CD64490" w14:textId="77777777" w:rsidR="00CA2BD3" w:rsidRDefault="00B10265" w:rsidP="004C1806">
      <w:pPr>
        <w:widowControl/>
        <w:numPr>
          <w:ilvl w:val="0"/>
          <w:numId w:val="25"/>
        </w:numPr>
        <w:pBdr>
          <w:top w:val="nil"/>
          <w:left w:val="nil"/>
          <w:bottom w:val="nil"/>
          <w:right w:val="nil"/>
          <w:between w:val="nil"/>
        </w:pBdr>
        <w:spacing w:line="360" w:lineRule="auto"/>
        <w:ind w:left="1950" w:hanging="510"/>
        <w:jc w:val="both"/>
        <w:rPr>
          <w:color w:val="000000"/>
          <w:sz w:val="24"/>
          <w:szCs w:val="24"/>
        </w:rPr>
      </w:pPr>
      <w:r>
        <w:rPr>
          <w:color w:val="000000"/>
          <w:sz w:val="24"/>
          <w:szCs w:val="24"/>
        </w:rPr>
        <w:lastRenderedPageBreak/>
        <w:t>ако едно от децата е видимо напрегнато, не се усмихва, опитва се да се махне, ако ролите не се сменят, а другото дете е в постоянно доминираща позиция и това поведение привлича вниманието на околните, то най-вероятно става дума за тормоз;</w:t>
      </w:r>
    </w:p>
    <w:p w14:paraId="13110B00" w14:textId="77777777" w:rsidR="00CA2BD3" w:rsidRDefault="00B10265" w:rsidP="004C1806">
      <w:pPr>
        <w:widowControl/>
        <w:numPr>
          <w:ilvl w:val="0"/>
          <w:numId w:val="25"/>
        </w:numPr>
        <w:pBdr>
          <w:top w:val="nil"/>
          <w:left w:val="nil"/>
          <w:bottom w:val="nil"/>
          <w:right w:val="nil"/>
          <w:between w:val="nil"/>
        </w:pBdr>
        <w:spacing w:line="360" w:lineRule="auto"/>
        <w:ind w:left="1950" w:hanging="510"/>
        <w:jc w:val="both"/>
        <w:rPr>
          <w:color w:val="000000"/>
          <w:sz w:val="24"/>
          <w:szCs w:val="24"/>
        </w:rPr>
      </w:pPr>
      <w:r>
        <w:rPr>
          <w:color w:val="000000"/>
          <w:sz w:val="24"/>
          <w:szCs w:val="24"/>
        </w:rPr>
        <w:t>когато се касае просто за приятелска игра, учителят може да се намеси, за да предупреди децата да внимават да не се наранят. Ако обаче наблюдаваното поведение може да бъде определено като тормоз е необходимо да се предприемат съответните стъпки, описани в механизма.</w:t>
      </w:r>
    </w:p>
    <w:p w14:paraId="0FDFCBCE" w14:textId="77777777" w:rsidR="00CA2BD3" w:rsidRDefault="00B10265" w:rsidP="004C1806">
      <w:pPr>
        <w:pBdr>
          <w:top w:val="nil"/>
          <w:left w:val="nil"/>
          <w:bottom w:val="nil"/>
          <w:right w:val="nil"/>
          <w:between w:val="nil"/>
        </w:pBdr>
        <w:spacing w:line="360" w:lineRule="auto"/>
        <w:ind w:left="1134"/>
        <w:jc w:val="both"/>
        <w:rPr>
          <w:b/>
          <w:color w:val="000000"/>
          <w:sz w:val="24"/>
          <w:szCs w:val="24"/>
        </w:rPr>
      </w:pPr>
      <w:r>
        <w:rPr>
          <w:b/>
          <w:color w:val="000000"/>
          <w:sz w:val="24"/>
          <w:szCs w:val="24"/>
        </w:rPr>
        <w:t>1. Прекратяване на ситуация на тормоз:</w:t>
      </w:r>
    </w:p>
    <w:p w14:paraId="179A5848" w14:textId="77777777" w:rsidR="00CA2BD3" w:rsidRDefault="00B10265" w:rsidP="004C1806">
      <w:pPr>
        <w:spacing w:line="360" w:lineRule="auto"/>
        <w:ind w:left="1416" w:hanging="15"/>
        <w:jc w:val="both"/>
        <w:rPr>
          <w:sz w:val="24"/>
          <w:szCs w:val="24"/>
        </w:rPr>
      </w:pPr>
      <w:r>
        <w:rPr>
          <w:sz w:val="24"/>
          <w:szCs w:val="24"/>
        </w:rPr>
        <w:t>Задължение на всеки учител е да се намеси, за да прекрати ситуация на тормоз, на която е станал свидетел или за която е получил сигнал (от дете, родител или друг служител от училището):</w:t>
      </w:r>
    </w:p>
    <w:p w14:paraId="17398FB6" w14:textId="77777777" w:rsidR="00CA2BD3" w:rsidRDefault="00B10265" w:rsidP="004C1806">
      <w:pPr>
        <w:widowControl/>
        <w:numPr>
          <w:ilvl w:val="0"/>
          <w:numId w:val="3"/>
        </w:numPr>
        <w:spacing w:line="360" w:lineRule="auto"/>
        <w:ind w:left="1983" w:hanging="516"/>
        <w:jc w:val="both"/>
        <w:rPr>
          <w:sz w:val="24"/>
          <w:szCs w:val="24"/>
        </w:rPr>
      </w:pPr>
      <w:r>
        <w:rPr>
          <w:sz w:val="24"/>
          <w:szCs w:val="24"/>
        </w:rPr>
        <w:t>в случай на физически тормоз децата трябва да бъдат разделени и да се прекрати физическият контакт между тях незабавно;</w:t>
      </w:r>
    </w:p>
    <w:p w14:paraId="164AEC85" w14:textId="77777777" w:rsidR="00CA2BD3" w:rsidRDefault="00B10265" w:rsidP="004C1806">
      <w:pPr>
        <w:widowControl/>
        <w:numPr>
          <w:ilvl w:val="0"/>
          <w:numId w:val="3"/>
        </w:numPr>
        <w:spacing w:line="360" w:lineRule="auto"/>
        <w:ind w:left="1983" w:hanging="516"/>
        <w:jc w:val="both"/>
        <w:rPr>
          <w:sz w:val="24"/>
          <w:szCs w:val="24"/>
        </w:rPr>
      </w:pPr>
      <w:r>
        <w:rPr>
          <w:sz w:val="24"/>
          <w:szCs w:val="24"/>
        </w:rPr>
        <w:t xml:space="preserve">не трябва веднага да се разпитва за случилото се, да се обсъждат причините за насилието или да се изяснява ситуацията. Това може да се случи на по-късен етап. Важното е учителят ясно да обяви пред всички, че това е насилие и то е недопустимо поведение. В този момент не е добре да се разпитва за подробности и детето, което е </w:t>
      </w:r>
      <w:proofErr w:type="spellStart"/>
      <w:r>
        <w:rPr>
          <w:sz w:val="24"/>
          <w:szCs w:val="24"/>
        </w:rPr>
        <w:t>потърпевшо</w:t>
      </w:r>
      <w:proofErr w:type="spellEnd"/>
      <w:r>
        <w:rPr>
          <w:sz w:val="24"/>
          <w:szCs w:val="24"/>
        </w:rPr>
        <w:t>, особено в присъствието на детето, което е нанесло тормоза и на други деца, защото това може да урони неговото достойнство. Фокусът на интервенцията трябва да бъде насочен към децата-свидетели на тормоза, към средата, а не към участниците в ситуацията на насилие;</w:t>
      </w:r>
    </w:p>
    <w:p w14:paraId="53607505" w14:textId="77777777" w:rsidR="00CA2BD3" w:rsidRDefault="00B10265" w:rsidP="004C1806">
      <w:pPr>
        <w:widowControl/>
        <w:numPr>
          <w:ilvl w:val="0"/>
          <w:numId w:val="6"/>
        </w:numPr>
        <w:spacing w:line="360" w:lineRule="auto"/>
        <w:ind w:left="1983" w:hanging="516"/>
        <w:jc w:val="both"/>
        <w:rPr>
          <w:sz w:val="24"/>
          <w:szCs w:val="24"/>
        </w:rPr>
      </w:pPr>
      <w:r>
        <w:rPr>
          <w:sz w:val="24"/>
          <w:szCs w:val="24"/>
        </w:rPr>
        <w:t>когато става въпрос за първа проява, която не е тежка по отношение на нанесената вреда, може да се приложи подходът за възстановяване на щетата или да се наложи друга предварително съгласувана мярка.</w:t>
      </w:r>
    </w:p>
    <w:p w14:paraId="36761E54" w14:textId="77777777" w:rsidR="00CA2BD3" w:rsidRDefault="00B10265" w:rsidP="004C1806">
      <w:pPr>
        <w:numPr>
          <w:ilvl w:val="0"/>
          <w:numId w:val="21"/>
        </w:numPr>
        <w:pBdr>
          <w:top w:val="nil"/>
          <w:left w:val="nil"/>
          <w:bottom w:val="nil"/>
          <w:right w:val="nil"/>
          <w:between w:val="nil"/>
        </w:pBdr>
        <w:spacing w:line="360" w:lineRule="auto"/>
        <w:jc w:val="both"/>
        <w:rPr>
          <w:b/>
          <w:color w:val="000000"/>
          <w:sz w:val="24"/>
          <w:szCs w:val="24"/>
        </w:rPr>
      </w:pPr>
      <w:r>
        <w:rPr>
          <w:b/>
          <w:color w:val="000000"/>
          <w:sz w:val="24"/>
          <w:szCs w:val="24"/>
        </w:rPr>
        <w:t>Подход за възстановяване на щетата</w:t>
      </w:r>
    </w:p>
    <w:p w14:paraId="6C764A5D" w14:textId="77777777" w:rsidR="00CA2BD3" w:rsidRDefault="00B10265" w:rsidP="004C1806">
      <w:pPr>
        <w:spacing w:line="360" w:lineRule="auto"/>
        <w:ind w:left="1134"/>
        <w:jc w:val="both"/>
        <w:rPr>
          <w:sz w:val="24"/>
          <w:szCs w:val="24"/>
        </w:rPr>
      </w:pPr>
      <w:r>
        <w:rPr>
          <w:sz w:val="24"/>
          <w:szCs w:val="24"/>
        </w:rPr>
        <w:t xml:space="preserve">Подходът за възстановяване на щетата се основава на принципа, че „всяка щета, нанесена на друг, трябва да бъде възстановена“ и включва съответните действия в тази посока. Важно е преди да се прилага подходът да бъде предварително съгласуван с цялата училищна общност, включително и с децата, и да бъде част от политиката на училището. Възстановяване на щетата е принцип, който предполага, че хората правят грешки. Грешките следва да бъдат поправени, като същевременно не се налагат наказания. Този принцип подчертава поемането на отговорност за неприемливо поведение и за позитивно решаване на проблема. </w:t>
      </w:r>
      <w:r>
        <w:rPr>
          <w:sz w:val="24"/>
          <w:szCs w:val="24"/>
        </w:rPr>
        <w:lastRenderedPageBreak/>
        <w:t xml:space="preserve">Възстановяването на щетите успешно може да се прилага за материални и за нематериални щети. </w:t>
      </w:r>
    </w:p>
    <w:p w14:paraId="110FC76D" w14:textId="77777777" w:rsidR="00CA2BD3" w:rsidRDefault="00B10265" w:rsidP="004C1806">
      <w:pPr>
        <w:spacing w:line="360" w:lineRule="auto"/>
        <w:ind w:left="1134"/>
        <w:jc w:val="both"/>
        <w:rPr>
          <w:sz w:val="24"/>
          <w:szCs w:val="24"/>
        </w:rPr>
      </w:pPr>
      <w:r>
        <w:rPr>
          <w:sz w:val="24"/>
          <w:szCs w:val="24"/>
        </w:rPr>
        <w:t xml:space="preserve">Подходът за възстановяване на щетите изисква време и по-задълбочен разговор с детето, което е извършило насилие, за да му се помогне да разбере какви са последствията от неговата постъпка. Поради тази причина е най-добре този подход да се приложи от класния ръководител, педагогическия съветник/училищния психолог на детето. Важно е учителят със спокоен и умерен тон, както и с държанието си, да покаже ясно, че проблемът е в начина на поведение, а не в личността на самия ученик, и че се действа с оглед отново да се възстановят ценностите, към които цялото училище се придържа, а не за да бъде наказан: </w:t>
      </w:r>
    </w:p>
    <w:p w14:paraId="25625AF8" w14:textId="77777777" w:rsidR="00CA2BD3" w:rsidRDefault="00B10265" w:rsidP="004C1806">
      <w:pPr>
        <w:widowControl/>
        <w:numPr>
          <w:ilvl w:val="0"/>
          <w:numId w:val="26"/>
        </w:numPr>
        <w:pBdr>
          <w:top w:val="nil"/>
          <w:left w:val="nil"/>
          <w:bottom w:val="nil"/>
          <w:right w:val="nil"/>
          <w:between w:val="nil"/>
        </w:pBdr>
        <w:spacing w:line="360" w:lineRule="auto"/>
        <w:ind w:left="1983" w:hanging="644"/>
        <w:jc w:val="both"/>
        <w:rPr>
          <w:color w:val="000000"/>
          <w:sz w:val="24"/>
          <w:szCs w:val="24"/>
        </w:rPr>
      </w:pPr>
      <w:r>
        <w:rPr>
          <w:color w:val="000000"/>
          <w:sz w:val="24"/>
          <w:szCs w:val="24"/>
        </w:rPr>
        <w:t>като първа стъпка класният ръководител изслушва детето. Не е желателно детето да се изслушва съвместно с потърпевшето дете;</w:t>
      </w:r>
    </w:p>
    <w:p w14:paraId="4948A2AD" w14:textId="77777777" w:rsidR="00CA2BD3" w:rsidRDefault="00B10265" w:rsidP="004C1806">
      <w:pPr>
        <w:widowControl/>
        <w:numPr>
          <w:ilvl w:val="0"/>
          <w:numId w:val="6"/>
        </w:numPr>
        <w:pBdr>
          <w:top w:val="nil"/>
          <w:left w:val="nil"/>
          <w:bottom w:val="nil"/>
          <w:right w:val="nil"/>
          <w:between w:val="nil"/>
        </w:pBdr>
        <w:spacing w:line="360" w:lineRule="auto"/>
        <w:ind w:left="1983" w:hanging="644"/>
        <w:jc w:val="both"/>
        <w:rPr>
          <w:color w:val="000000"/>
          <w:sz w:val="24"/>
          <w:szCs w:val="24"/>
        </w:rPr>
      </w:pPr>
      <w:r>
        <w:rPr>
          <w:color w:val="000000"/>
          <w:sz w:val="24"/>
          <w:szCs w:val="24"/>
        </w:rPr>
        <w:t>ключов момент във възстановяването на щетата е, че класният ръководител разговаря с ученика, а ученикът сам предлага как ще поправи грешката си, с което отново ще се възстанови нарушената ценност. С това негово предложение трябва да се съгласи и ученикът, който е бил потърпевш от тормоза. Този процес се посредничи от  класния ръководител или училищния психолог;</w:t>
      </w:r>
    </w:p>
    <w:p w14:paraId="0295A4BD" w14:textId="77777777" w:rsidR="00CA2BD3" w:rsidRDefault="00B10265" w:rsidP="004C1806">
      <w:pPr>
        <w:widowControl/>
        <w:numPr>
          <w:ilvl w:val="0"/>
          <w:numId w:val="6"/>
        </w:numPr>
        <w:pBdr>
          <w:top w:val="nil"/>
          <w:left w:val="nil"/>
          <w:bottom w:val="nil"/>
          <w:right w:val="nil"/>
          <w:between w:val="nil"/>
        </w:pBdr>
        <w:spacing w:line="360" w:lineRule="auto"/>
        <w:ind w:left="1983" w:hanging="644"/>
        <w:jc w:val="both"/>
        <w:rPr>
          <w:color w:val="000000"/>
          <w:sz w:val="24"/>
          <w:szCs w:val="24"/>
        </w:rPr>
      </w:pPr>
      <w:r>
        <w:rPr>
          <w:color w:val="000000"/>
          <w:sz w:val="24"/>
          <w:szCs w:val="24"/>
        </w:rPr>
        <w:t>след изясняване на ситуацията и постигане на договореност, класният ръководител за определен период от време проследява поведението на децата и дава обратна връзка. Класният ръководител може да потърси съдействие и от другите учители, които също да наблюдават поведението на децата и да реагират своевременно. Училищният психолог също може да подпомогне работата на учителя като наблюдава детето във взаимоотношенията му с другите деца и даде насоки за действията и мерките, които учителят да предприема при необходимост;</w:t>
      </w:r>
    </w:p>
    <w:p w14:paraId="41DD8AA0" w14:textId="77777777" w:rsidR="00CA2BD3" w:rsidRDefault="00B10265" w:rsidP="004C1806">
      <w:pPr>
        <w:widowControl/>
        <w:numPr>
          <w:ilvl w:val="0"/>
          <w:numId w:val="6"/>
        </w:numPr>
        <w:pBdr>
          <w:top w:val="nil"/>
          <w:left w:val="nil"/>
          <w:bottom w:val="nil"/>
          <w:right w:val="nil"/>
          <w:between w:val="nil"/>
        </w:pBdr>
        <w:spacing w:line="360" w:lineRule="auto"/>
        <w:ind w:left="1983" w:hanging="644"/>
        <w:jc w:val="both"/>
        <w:rPr>
          <w:color w:val="000000"/>
          <w:sz w:val="24"/>
          <w:szCs w:val="24"/>
        </w:rPr>
      </w:pPr>
      <w:r>
        <w:rPr>
          <w:color w:val="000000"/>
          <w:sz w:val="24"/>
          <w:szCs w:val="24"/>
        </w:rPr>
        <w:t>при преценка, може да бъде насочено към услуги в общността.</w:t>
      </w:r>
    </w:p>
    <w:p w14:paraId="6B1BFD28" w14:textId="77777777" w:rsidR="00CA2BD3" w:rsidRDefault="00B10265" w:rsidP="004C1806">
      <w:pPr>
        <w:widowControl/>
        <w:numPr>
          <w:ilvl w:val="0"/>
          <w:numId w:val="23"/>
        </w:numPr>
        <w:pBdr>
          <w:top w:val="nil"/>
          <w:left w:val="nil"/>
          <w:bottom w:val="nil"/>
          <w:right w:val="nil"/>
          <w:between w:val="nil"/>
        </w:pBdr>
        <w:spacing w:line="360" w:lineRule="auto"/>
        <w:ind w:left="1134" w:firstLine="0"/>
        <w:jc w:val="both"/>
        <w:rPr>
          <w:b/>
          <w:color w:val="000000"/>
          <w:sz w:val="24"/>
          <w:szCs w:val="24"/>
        </w:rPr>
      </w:pPr>
      <w:r>
        <w:rPr>
          <w:b/>
          <w:color w:val="000000"/>
          <w:sz w:val="24"/>
          <w:szCs w:val="24"/>
        </w:rPr>
        <w:t>Действия при тежък инцидент или при повторна ситуация на насилие или тормоз</w:t>
      </w:r>
    </w:p>
    <w:p w14:paraId="2BCBE0FE" w14:textId="77777777" w:rsidR="00CA2BD3" w:rsidRDefault="00B10265" w:rsidP="004C1806">
      <w:pPr>
        <w:spacing w:line="360" w:lineRule="auto"/>
        <w:ind w:left="1134"/>
        <w:jc w:val="both"/>
        <w:rPr>
          <w:sz w:val="24"/>
          <w:szCs w:val="24"/>
        </w:rPr>
      </w:pPr>
      <w:r>
        <w:rPr>
          <w:sz w:val="24"/>
          <w:szCs w:val="24"/>
        </w:rPr>
        <w:t xml:space="preserve">При повторна ситуация на насилие или когато има случай на тежък инцидент се следват предписанията от механизма, описани в </w:t>
      </w:r>
      <w:r>
        <w:rPr>
          <w:i/>
          <w:sz w:val="24"/>
          <w:szCs w:val="24"/>
        </w:rPr>
        <w:t>Таблица 1.</w:t>
      </w:r>
      <w:r>
        <w:rPr>
          <w:sz w:val="24"/>
          <w:szCs w:val="24"/>
        </w:rPr>
        <w:t xml:space="preserve"> Класификация на формите на тормоз и предприемане на съответни действия:</w:t>
      </w:r>
    </w:p>
    <w:p w14:paraId="478334AF" w14:textId="77777777" w:rsidR="00CA2BD3" w:rsidRDefault="00B10265" w:rsidP="004C1806">
      <w:pPr>
        <w:widowControl/>
        <w:numPr>
          <w:ilvl w:val="0"/>
          <w:numId w:val="6"/>
        </w:numPr>
        <w:spacing w:line="360" w:lineRule="auto"/>
        <w:ind w:left="1134" w:firstLine="0"/>
        <w:jc w:val="both"/>
        <w:rPr>
          <w:sz w:val="24"/>
          <w:szCs w:val="24"/>
        </w:rPr>
      </w:pPr>
      <w:r>
        <w:rPr>
          <w:sz w:val="24"/>
          <w:szCs w:val="24"/>
        </w:rPr>
        <w:t xml:space="preserve">при тежки инциденти се препоръчва работа в групов формат (например работа с целия клас), като кризисната интервенция е от минимум 45 минути до 1 час и 30 мин. в определени рамки – затворено пространство, в което участниците не допускат нови лица, и др. По този начин се предлага пространство, в което да се вентилират емоциите от преживяното и да се даде възможност за преработка. Най-подходящо е тази интервенция да бъде извършвана от училищния психолог, а при липсата на специалист да </w:t>
      </w:r>
      <w:r>
        <w:rPr>
          <w:sz w:val="24"/>
          <w:szCs w:val="24"/>
        </w:rPr>
        <w:lastRenderedPageBreak/>
        <w:t>се обърнат веднага към специалист или услуга  в общността. Честа спонтанна реакция на възрастните е заставането на страната на „жертвата” и наказване на „насилника”. Ключово при интервенцията на възрастните е приемането на разбирането, че детето, обект на тормоз, не се нуждае от състрадание, а детето, извършител на тормоз, не се нуждае от наказание, особено което го унижава, а от разбиране и емпатия (съпреживяване), за да може то да развие това чувство към другите. Липсата на емпатия е една от основните причини, поради която се упражнява тормоз;</w:t>
      </w:r>
    </w:p>
    <w:p w14:paraId="0F88F133" w14:textId="77777777" w:rsidR="00CA2BD3" w:rsidRDefault="00B10265" w:rsidP="004C1806">
      <w:pPr>
        <w:widowControl/>
        <w:numPr>
          <w:ilvl w:val="0"/>
          <w:numId w:val="31"/>
        </w:numPr>
        <w:spacing w:line="360" w:lineRule="auto"/>
        <w:ind w:left="1816" w:hanging="466"/>
        <w:jc w:val="both"/>
        <w:rPr>
          <w:sz w:val="24"/>
          <w:szCs w:val="24"/>
        </w:rPr>
      </w:pPr>
      <w:r>
        <w:rPr>
          <w:sz w:val="24"/>
          <w:szCs w:val="24"/>
        </w:rPr>
        <w:t>работата с деца, които са обект на тормоз, трябва да бъде насочена към формиране на умения за справяне с подобно поведение. Важно е класният ръководител да поговори с детето, по възможност още същия ден (или веднага след като е разбрал за случая, ако се касае за ситуация, за която е научил случайно) и да разбере какво точно се е случило. Ако е необходимо отделни факти могат допълнително и дискретно да бъдат проучени;</w:t>
      </w:r>
    </w:p>
    <w:p w14:paraId="1399D9EB" w14:textId="77777777" w:rsidR="00CA2BD3" w:rsidRDefault="00B10265" w:rsidP="004C1806">
      <w:pPr>
        <w:widowControl/>
        <w:numPr>
          <w:ilvl w:val="0"/>
          <w:numId w:val="31"/>
        </w:numPr>
        <w:spacing w:line="360" w:lineRule="auto"/>
        <w:ind w:left="1816" w:hanging="366"/>
        <w:jc w:val="both"/>
        <w:rPr>
          <w:sz w:val="24"/>
          <w:szCs w:val="24"/>
        </w:rPr>
      </w:pPr>
      <w:r>
        <w:rPr>
          <w:sz w:val="24"/>
          <w:szCs w:val="24"/>
        </w:rPr>
        <w:t xml:space="preserve">погрешно е открито и публично пред другите деца да се оказва подкрепа на </w:t>
      </w:r>
      <w:proofErr w:type="spellStart"/>
      <w:r>
        <w:rPr>
          <w:sz w:val="24"/>
          <w:szCs w:val="24"/>
        </w:rPr>
        <w:t>потърпевшото</w:t>
      </w:r>
      <w:proofErr w:type="spellEnd"/>
      <w:r>
        <w:rPr>
          <w:sz w:val="24"/>
          <w:szCs w:val="24"/>
        </w:rPr>
        <w:t xml:space="preserve"> дете, защото това допълнително ще урони достойнството на детето пред неговите връстниците. При този първи разговор е важно да се предложи на детето подкрепа, като се разговаря с него какво точно ще му помогне да се почувства сигурно;</w:t>
      </w:r>
    </w:p>
    <w:p w14:paraId="1049BC2E" w14:textId="77777777" w:rsidR="00CA2BD3" w:rsidRDefault="00B10265" w:rsidP="004C1806">
      <w:pPr>
        <w:widowControl/>
        <w:numPr>
          <w:ilvl w:val="0"/>
          <w:numId w:val="31"/>
        </w:numPr>
        <w:spacing w:line="360" w:lineRule="auto"/>
        <w:ind w:left="1816" w:hanging="366"/>
        <w:jc w:val="both"/>
        <w:rPr>
          <w:sz w:val="24"/>
          <w:szCs w:val="24"/>
        </w:rPr>
      </w:pPr>
      <w:r>
        <w:rPr>
          <w:sz w:val="24"/>
          <w:szCs w:val="24"/>
        </w:rPr>
        <w:t>необходимо е да се подчертае поверителността на разговора, като се спомене кои ще бъдат уведомени за случилото се;</w:t>
      </w:r>
    </w:p>
    <w:p w14:paraId="77C4DFD6" w14:textId="77777777" w:rsidR="00CA2BD3" w:rsidRDefault="00B10265" w:rsidP="004C1806">
      <w:pPr>
        <w:widowControl/>
        <w:numPr>
          <w:ilvl w:val="0"/>
          <w:numId w:val="32"/>
        </w:numPr>
        <w:spacing w:line="360" w:lineRule="auto"/>
        <w:ind w:left="1816" w:hanging="366"/>
        <w:jc w:val="both"/>
        <w:rPr>
          <w:sz w:val="24"/>
          <w:szCs w:val="24"/>
        </w:rPr>
      </w:pPr>
      <w:r>
        <w:rPr>
          <w:sz w:val="24"/>
          <w:szCs w:val="24"/>
        </w:rPr>
        <w:t>детето трябва да почувства доверие и сигурност за споделяне, което е особено важно ако насилието се повтори. Може да му се предложи да поговори с училищния психолог;</w:t>
      </w:r>
    </w:p>
    <w:p w14:paraId="56CC1E9C" w14:textId="77777777" w:rsidR="00CA2BD3" w:rsidRDefault="00B10265" w:rsidP="004C1806">
      <w:pPr>
        <w:widowControl/>
        <w:numPr>
          <w:ilvl w:val="0"/>
          <w:numId w:val="32"/>
        </w:numPr>
        <w:spacing w:line="360" w:lineRule="auto"/>
        <w:ind w:left="1816" w:hanging="366"/>
        <w:jc w:val="both"/>
        <w:rPr>
          <w:sz w:val="24"/>
          <w:szCs w:val="24"/>
        </w:rPr>
      </w:pPr>
      <w:r>
        <w:rPr>
          <w:sz w:val="24"/>
          <w:szCs w:val="24"/>
        </w:rPr>
        <w:t>не е препоръчително да се прави среща между детето, върху което е упражнено насилието, и детето, което е извършило насилието, с цел да се помирят и да се разберат. Такива срещи могат да доведат до неблагоприятни последствия;</w:t>
      </w:r>
    </w:p>
    <w:p w14:paraId="6FBF28E6" w14:textId="77777777" w:rsidR="00CA2BD3" w:rsidRDefault="00B10265" w:rsidP="004C1806">
      <w:pPr>
        <w:widowControl/>
        <w:numPr>
          <w:ilvl w:val="0"/>
          <w:numId w:val="32"/>
        </w:numPr>
        <w:spacing w:line="360" w:lineRule="auto"/>
        <w:ind w:left="1816" w:hanging="366"/>
        <w:jc w:val="both"/>
        <w:rPr>
          <w:sz w:val="24"/>
          <w:szCs w:val="24"/>
        </w:rPr>
      </w:pPr>
      <w:r>
        <w:rPr>
          <w:sz w:val="24"/>
          <w:szCs w:val="24"/>
        </w:rPr>
        <w:t>наблюдавайте детето в следващите дни, за да се уверите как се чувства и при необходимост отново разговаряйте с него;</w:t>
      </w:r>
    </w:p>
    <w:p w14:paraId="139104C8" w14:textId="77777777" w:rsidR="00CA2BD3" w:rsidRDefault="00B10265" w:rsidP="004C1806">
      <w:pPr>
        <w:widowControl/>
        <w:numPr>
          <w:ilvl w:val="0"/>
          <w:numId w:val="32"/>
        </w:numPr>
        <w:spacing w:line="360" w:lineRule="auto"/>
        <w:ind w:left="1816" w:hanging="366"/>
        <w:jc w:val="both"/>
        <w:rPr>
          <w:sz w:val="24"/>
          <w:szCs w:val="24"/>
        </w:rPr>
      </w:pPr>
      <w:r>
        <w:rPr>
          <w:sz w:val="24"/>
          <w:szCs w:val="24"/>
        </w:rPr>
        <w:t>необходимо е да се работи с наблюдателите  не само на нивото на превенцията, но и след ситуация на тормоз;</w:t>
      </w:r>
    </w:p>
    <w:p w14:paraId="3D711EA2" w14:textId="77777777" w:rsidR="00CA2BD3" w:rsidRDefault="00B10265" w:rsidP="004C1806">
      <w:pPr>
        <w:widowControl/>
        <w:numPr>
          <w:ilvl w:val="0"/>
          <w:numId w:val="32"/>
        </w:numPr>
        <w:spacing w:line="360" w:lineRule="auto"/>
        <w:ind w:left="1816" w:hanging="366"/>
        <w:jc w:val="both"/>
        <w:rPr>
          <w:sz w:val="24"/>
          <w:szCs w:val="24"/>
        </w:rPr>
      </w:pPr>
      <w:r>
        <w:rPr>
          <w:sz w:val="24"/>
          <w:szCs w:val="24"/>
        </w:rPr>
        <w:t>не се отстраняват наблюдателите, когато се прекратява или управлява ситуация на тормоз, като всички, които са били там, следва да видят какво се прави съгласно правилата на училището;</w:t>
      </w:r>
    </w:p>
    <w:p w14:paraId="37B10C9C" w14:textId="77777777" w:rsidR="00CA2BD3" w:rsidRDefault="00B10265" w:rsidP="004C1806">
      <w:pPr>
        <w:widowControl/>
        <w:numPr>
          <w:ilvl w:val="0"/>
          <w:numId w:val="32"/>
        </w:numPr>
        <w:spacing w:line="360" w:lineRule="auto"/>
        <w:ind w:left="1816" w:hanging="366"/>
        <w:jc w:val="both"/>
        <w:rPr>
          <w:sz w:val="24"/>
          <w:szCs w:val="24"/>
        </w:rPr>
      </w:pPr>
      <w:r>
        <w:rPr>
          <w:sz w:val="24"/>
          <w:szCs w:val="24"/>
        </w:rPr>
        <w:t>валидизират се правилата и етиката на поведението и се подкрепят тези, които са се намесили в защита ценностите на училището. На останалите се споделя очакването да направят същото, ако се случи в бъдеще;</w:t>
      </w:r>
    </w:p>
    <w:p w14:paraId="1E3D9BC2" w14:textId="77777777" w:rsidR="00CA2BD3" w:rsidRDefault="00B10265" w:rsidP="004C1806">
      <w:pPr>
        <w:widowControl/>
        <w:numPr>
          <w:ilvl w:val="0"/>
          <w:numId w:val="32"/>
        </w:numPr>
        <w:spacing w:line="360" w:lineRule="auto"/>
        <w:ind w:left="1816" w:hanging="366"/>
        <w:jc w:val="both"/>
        <w:rPr>
          <w:sz w:val="24"/>
          <w:szCs w:val="24"/>
        </w:rPr>
      </w:pPr>
      <w:r>
        <w:rPr>
          <w:sz w:val="24"/>
          <w:szCs w:val="24"/>
        </w:rPr>
        <w:t>насърчава се убеждение за отговори на насилието с думи, търсене на помощ и съобщаване за случая. Насърчаване за грижа спрямо тормозеното дете. При преценка детето може да бъде насочено към услуги в общността.</w:t>
      </w:r>
    </w:p>
    <w:p w14:paraId="3C8D2836" w14:textId="77777777" w:rsidR="00CA2BD3" w:rsidRDefault="00B10265" w:rsidP="004C1806">
      <w:pPr>
        <w:widowControl/>
        <w:numPr>
          <w:ilvl w:val="0"/>
          <w:numId w:val="23"/>
        </w:numPr>
        <w:pBdr>
          <w:top w:val="nil"/>
          <w:left w:val="nil"/>
          <w:bottom w:val="nil"/>
          <w:right w:val="nil"/>
          <w:between w:val="nil"/>
        </w:pBdr>
        <w:spacing w:line="360" w:lineRule="auto"/>
        <w:ind w:left="1134" w:firstLine="0"/>
        <w:jc w:val="both"/>
        <w:rPr>
          <w:b/>
          <w:color w:val="000000"/>
          <w:sz w:val="24"/>
          <w:szCs w:val="24"/>
        </w:rPr>
      </w:pPr>
      <w:r>
        <w:rPr>
          <w:b/>
          <w:color w:val="000000"/>
          <w:sz w:val="24"/>
          <w:szCs w:val="24"/>
        </w:rPr>
        <w:lastRenderedPageBreak/>
        <w:t>Насочване на детето и неговите родители към програми и услуги в общността</w:t>
      </w:r>
    </w:p>
    <w:p w14:paraId="0E4C6514" w14:textId="77777777" w:rsidR="00CA2BD3" w:rsidRDefault="00B10265" w:rsidP="004C1806">
      <w:pPr>
        <w:spacing w:line="360" w:lineRule="auto"/>
        <w:ind w:left="1134"/>
        <w:jc w:val="both"/>
        <w:rPr>
          <w:sz w:val="24"/>
          <w:szCs w:val="24"/>
        </w:rPr>
      </w:pPr>
      <w:r>
        <w:rPr>
          <w:sz w:val="24"/>
          <w:szCs w:val="24"/>
        </w:rPr>
        <w:t xml:space="preserve">Насочването на детето и неговите родители към консултация и психологическа работа следва да се осъществява от психолога или от класния ръководител. Насочващият трябва да е запознат с услугите в общността и да даде пълна и конкретна информация на родителите за възможните услуги и програми – къде може да се консултират, колко струват консултациите, какво представляват консултациите, какъв е метода на работа и т.н. Всяко училище следва да има актуална информация за наличните услуги в общността, като центрове за превенция и консултативни кабинети към местните комисии за борба срещу противообществените прояви на малолетните и непълнолетните, центрове за обществена подкрепа, комплекси за социални услуги, общински съвети по наркотичните вещества, програми, предлагани от неправителствени организации и др. Важно е насочването да се направи конкретно и с грижа, за да могат родителите и детето да се възползват, а не да го приемат като мярка за наказание.  </w:t>
      </w:r>
    </w:p>
    <w:p w14:paraId="23CE725B" w14:textId="77777777" w:rsidR="00CA2BD3" w:rsidRDefault="00B10265" w:rsidP="004C1806">
      <w:pPr>
        <w:spacing w:line="360" w:lineRule="auto"/>
        <w:ind w:left="1134"/>
        <w:jc w:val="both"/>
        <w:rPr>
          <w:b/>
          <w:sz w:val="24"/>
          <w:szCs w:val="24"/>
        </w:rPr>
      </w:pPr>
      <w:r>
        <w:br w:type="page"/>
      </w:r>
    </w:p>
    <w:p w14:paraId="4205C87A" w14:textId="77777777" w:rsidR="00CA2BD3" w:rsidRDefault="00CA2BD3">
      <w:pPr>
        <w:tabs>
          <w:tab w:val="left" w:pos="6580"/>
        </w:tabs>
        <w:spacing w:line="360" w:lineRule="auto"/>
        <w:jc w:val="both"/>
        <w:rPr>
          <w:b/>
          <w:sz w:val="24"/>
          <w:szCs w:val="24"/>
        </w:rPr>
      </w:pPr>
    </w:p>
    <w:p w14:paraId="72E8CBBB" w14:textId="6C04B03E" w:rsidR="00CA2BD3" w:rsidRDefault="00B10265">
      <w:pPr>
        <w:tabs>
          <w:tab w:val="left" w:pos="11572"/>
        </w:tabs>
        <w:spacing w:line="360" w:lineRule="auto"/>
        <w:ind w:firstLine="708"/>
        <w:jc w:val="right"/>
        <w:rPr>
          <w:b/>
          <w:sz w:val="24"/>
          <w:szCs w:val="24"/>
        </w:rPr>
      </w:pPr>
      <w:r>
        <w:rPr>
          <w:b/>
          <w:sz w:val="24"/>
          <w:szCs w:val="24"/>
        </w:rPr>
        <w:t>ПРИЛОЖЕНИЕ 2</w:t>
      </w:r>
    </w:p>
    <w:p w14:paraId="67DCB5D9" w14:textId="77777777" w:rsidR="00CA2BD3" w:rsidRDefault="00CA2BD3">
      <w:pPr>
        <w:spacing w:line="360" w:lineRule="auto"/>
        <w:ind w:firstLine="708"/>
        <w:jc w:val="center"/>
        <w:rPr>
          <w:b/>
          <w:sz w:val="24"/>
          <w:szCs w:val="24"/>
        </w:rPr>
      </w:pPr>
    </w:p>
    <w:p w14:paraId="19393BD9" w14:textId="77777777" w:rsidR="00CA2BD3" w:rsidRDefault="00B10265">
      <w:pPr>
        <w:spacing w:line="360" w:lineRule="auto"/>
        <w:ind w:firstLine="708"/>
        <w:jc w:val="center"/>
        <w:rPr>
          <w:b/>
          <w:sz w:val="24"/>
          <w:szCs w:val="24"/>
        </w:rPr>
      </w:pPr>
      <w:r>
        <w:rPr>
          <w:b/>
          <w:sz w:val="24"/>
          <w:szCs w:val="24"/>
        </w:rPr>
        <w:t>КОГА, КОЙ И КЪДЕ МОЖЕ ДА ПОДАВА СИГНАЛ ЗА ДЕТЕ В РИСК?</w:t>
      </w:r>
    </w:p>
    <w:p w14:paraId="43B9AA88" w14:textId="77777777" w:rsidR="00CA2BD3" w:rsidRDefault="00CA2BD3">
      <w:pPr>
        <w:spacing w:line="360" w:lineRule="auto"/>
        <w:jc w:val="both"/>
        <w:rPr>
          <w:b/>
          <w:sz w:val="24"/>
          <w:szCs w:val="24"/>
        </w:rPr>
      </w:pPr>
    </w:p>
    <w:p w14:paraId="44CFEDCF" w14:textId="77777777" w:rsidR="00CA2BD3" w:rsidRDefault="00B10265" w:rsidP="004C1806">
      <w:pPr>
        <w:widowControl/>
        <w:numPr>
          <w:ilvl w:val="0"/>
          <w:numId w:val="34"/>
        </w:numPr>
        <w:pBdr>
          <w:top w:val="nil"/>
          <w:left w:val="nil"/>
          <w:bottom w:val="nil"/>
          <w:right w:val="nil"/>
          <w:between w:val="nil"/>
        </w:pBdr>
        <w:spacing w:line="360" w:lineRule="auto"/>
        <w:ind w:left="1134" w:firstLine="0"/>
        <w:jc w:val="both"/>
        <w:rPr>
          <w:color w:val="000000"/>
          <w:sz w:val="24"/>
          <w:szCs w:val="24"/>
        </w:rPr>
      </w:pPr>
      <w:r>
        <w:rPr>
          <w:color w:val="000000"/>
          <w:sz w:val="24"/>
          <w:szCs w:val="24"/>
        </w:rPr>
        <w:t>Кога се подава сигнал за дете в риск?</w:t>
      </w:r>
    </w:p>
    <w:p w14:paraId="77E30632" w14:textId="77777777" w:rsidR="00CA2BD3" w:rsidRDefault="00B10265" w:rsidP="004C1806">
      <w:pPr>
        <w:widowControl/>
        <w:numPr>
          <w:ilvl w:val="0"/>
          <w:numId w:val="34"/>
        </w:numPr>
        <w:pBdr>
          <w:top w:val="nil"/>
          <w:left w:val="nil"/>
          <w:bottom w:val="nil"/>
          <w:right w:val="nil"/>
          <w:between w:val="nil"/>
        </w:pBdr>
        <w:shd w:val="clear" w:color="auto" w:fill="FFFFFF"/>
        <w:spacing w:line="360" w:lineRule="auto"/>
        <w:ind w:left="1134" w:firstLine="0"/>
        <w:jc w:val="both"/>
        <w:rPr>
          <w:color w:val="000000"/>
          <w:sz w:val="24"/>
          <w:szCs w:val="24"/>
        </w:rPr>
      </w:pPr>
      <w:r>
        <w:rPr>
          <w:color w:val="000000"/>
          <w:sz w:val="24"/>
          <w:szCs w:val="24"/>
        </w:rPr>
        <w:t>Кой може да подава сигнал за дете в риск от насилие и тормоз?</w:t>
      </w:r>
    </w:p>
    <w:p w14:paraId="5B71B0DC" w14:textId="77777777" w:rsidR="00CA2BD3" w:rsidRDefault="00B10265" w:rsidP="004C1806">
      <w:pPr>
        <w:widowControl/>
        <w:numPr>
          <w:ilvl w:val="0"/>
          <w:numId w:val="34"/>
        </w:numPr>
        <w:pBdr>
          <w:top w:val="nil"/>
          <w:left w:val="nil"/>
          <w:bottom w:val="nil"/>
          <w:right w:val="nil"/>
          <w:between w:val="nil"/>
        </w:pBdr>
        <w:shd w:val="clear" w:color="auto" w:fill="FFFFFF"/>
        <w:spacing w:line="360" w:lineRule="auto"/>
        <w:ind w:left="1134" w:firstLine="0"/>
        <w:jc w:val="both"/>
        <w:rPr>
          <w:color w:val="000000"/>
          <w:sz w:val="24"/>
          <w:szCs w:val="24"/>
        </w:rPr>
      </w:pPr>
      <w:r>
        <w:rPr>
          <w:color w:val="000000"/>
          <w:sz w:val="24"/>
          <w:szCs w:val="24"/>
        </w:rPr>
        <w:t>Къде може да се подава сигнал за дете в риск от насилие и тормоз?</w:t>
      </w:r>
    </w:p>
    <w:p w14:paraId="339ADC23" w14:textId="77777777" w:rsidR="00CA2BD3" w:rsidRDefault="00CA2BD3" w:rsidP="004C1806">
      <w:pPr>
        <w:spacing w:line="360" w:lineRule="auto"/>
        <w:ind w:left="1134"/>
        <w:jc w:val="both"/>
        <w:rPr>
          <w:b/>
          <w:sz w:val="24"/>
          <w:szCs w:val="24"/>
        </w:rPr>
      </w:pPr>
    </w:p>
    <w:p w14:paraId="56FBF9FD" w14:textId="77777777" w:rsidR="00CA2BD3" w:rsidRDefault="00B10265" w:rsidP="004C1806">
      <w:pPr>
        <w:widowControl/>
        <w:numPr>
          <w:ilvl w:val="0"/>
          <w:numId w:val="35"/>
        </w:numPr>
        <w:pBdr>
          <w:top w:val="nil"/>
          <w:left w:val="nil"/>
          <w:bottom w:val="nil"/>
          <w:right w:val="nil"/>
          <w:between w:val="nil"/>
        </w:pBdr>
        <w:spacing w:line="360" w:lineRule="auto"/>
        <w:ind w:left="1216" w:firstLine="10"/>
        <w:jc w:val="both"/>
        <w:rPr>
          <w:b/>
          <w:color w:val="000000"/>
          <w:sz w:val="24"/>
          <w:szCs w:val="24"/>
        </w:rPr>
      </w:pPr>
      <w:r>
        <w:rPr>
          <w:b/>
          <w:color w:val="000000"/>
          <w:sz w:val="24"/>
          <w:szCs w:val="24"/>
        </w:rPr>
        <w:t>Кога се подава сигнал за дете в риск?</w:t>
      </w:r>
    </w:p>
    <w:p w14:paraId="1BB23F7F" w14:textId="77777777" w:rsidR="00CA2BD3" w:rsidRDefault="00B10265" w:rsidP="004C1806">
      <w:pPr>
        <w:spacing w:line="360" w:lineRule="auto"/>
        <w:ind w:left="1216" w:firstLine="10"/>
        <w:jc w:val="both"/>
        <w:rPr>
          <w:sz w:val="24"/>
          <w:szCs w:val="24"/>
        </w:rPr>
      </w:pPr>
      <w:r>
        <w:rPr>
          <w:sz w:val="24"/>
          <w:szCs w:val="24"/>
        </w:rPr>
        <w:t xml:space="preserve">Съгласно Закона за закрила на детето, чл. 7 (1) „Лице, на което стане известно, че дете се нуждае от закрила, е длъжно незабавно да уведоми дирекция „Социално подпомагане”, Държавната агенция за закрила на детето или Министерството на вътрешните работи. </w:t>
      </w:r>
    </w:p>
    <w:p w14:paraId="203AA3C9" w14:textId="77777777" w:rsidR="00CA2BD3" w:rsidRDefault="00B10265" w:rsidP="004C1806">
      <w:pPr>
        <w:shd w:val="clear" w:color="auto" w:fill="FFFFFF"/>
        <w:spacing w:line="360" w:lineRule="auto"/>
        <w:ind w:left="1216" w:firstLine="10"/>
        <w:jc w:val="both"/>
        <w:rPr>
          <w:sz w:val="24"/>
          <w:szCs w:val="24"/>
        </w:rPr>
      </w:pPr>
      <w:r>
        <w:rPr>
          <w:sz w:val="24"/>
          <w:szCs w:val="24"/>
        </w:rPr>
        <w:t>(2) Същото задължение има и всяко лице, на което това е станало известно във връзка с упражняваната от него професия или дейност, дори и ако то е обвързано с професионална тайна”.</w:t>
      </w:r>
    </w:p>
    <w:p w14:paraId="04AA15CA" w14:textId="77777777" w:rsidR="00CA2BD3" w:rsidRDefault="00CA2BD3" w:rsidP="004C1806">
      <w:pPr>
        <w:shd w:val="clear" w:color="auto" w:fill="FFFFFF"/>
        <w:spacing w:line="360" w:lineRule="auto"/>
        <w:ind w:left="1216" w:firstLine="10"/>
        <w:jc w:val="both"/>
        <w:rPr>
          <w:b/>
          <w:sz w:val="24"/>
          <w:szCs w:val="24"/>
        </w:rPr>
      </w:pPr>
    </w:p>
    <w:p w14:paraId="0C12899A" w14:textId="77777777" w:rsidR="00CA2BD3" w:rsidRDefault="00B10265" w:rsidP="004C1806">
      <w:pPr>
        <w:widowControl/>
        <w:numPr>
          <w:ilvl w:val="0"/>
          <w:numId w:val="35"/>
        </w:numPr>
        <w:pBdr>
          <w:top w:val="nil"/>
          <w:left w:val="nil"/>
          <w:bottom w:val="nil"/>
          <w:right w:val="nil"/>
          <w:between w:val="nil"/>
        </w:pBdr>
        <w:shd w:val="clear" w:color="auto" w:fill="FFFFFF"/>
        <w:spacing w:line="360" w:lineRule="auto"/>
        <w:ind w:left="1216" w:firstLine="10"/>
        <w:jc w:val="both"/>
        <w:rPr>
          <w:b/>
          <w:color w:val="000000"/>
          <w:sz w:val="24"/>
          <w:szCs w:val="24"/>
        </w:rPr>
      </w:pPr>
      <w:r>
        <w:rPr>
          <w:b/>
          <w:color w:val="000000"/>
          <w:sz w:val="24"/>
          <w:szCs w:val="24"/>
        </w:rPr>
        <w:t>Кой може да подава сигнал за дете в риск от насилие и тормоз?</w:t>
      </w:r>
    </w:p>
    <w:p w14:paraId="3E359AA8" w14:textId="77777777" w:rsidR="00CA2BD3" w:rsidRDefault="00B10265" w:rsidP="004C1806">
      <w:pPr>
        <w:spacing w:line="360" w:lineRule="auto"/>
        <w:ind w:left="1216" w:firstLine="10"/>
        <w:jc w:val="both"/>
        <w:rPr>
          <w:sz w:val="24"/>
          <w:szCs w:val="24"/>
        </w:rPr>
      </w:pPr>
      <w:r>
        <w:rPr>
          <w:sz w:val="24"/>
          <w:szCs w:val="24"/>
        </w:rPr>
        <w:t>От страна на училището всеки един професионалист, работещ в системата на образованието, може да подаде сигнал към отдел „Закрила на детето” по местоживеене на детето. Това може да бъде директор, учител, педагогически съветник, училищен психолог, възпитател, хигиенист и т.н. Сигналът може да бъде подаден от името на училището, на Координационния съвет, като се описва цялата събрана информация по случая. По този начин се действа институционално и се подкрепя учителят, който е установил тормоза и риска за детето.</w:t>
      </w:r>
    </w:p>
    <w:p w14:paraId="297B0456" w14:textId="77777777" w:rsidR="00CA2BD3" w:rsidRDefault="00B10265" w:rsidP="004C1806">
      <w:pPr>
        <w:spacing w:line="360" w:lineRule="auto"/>
        <w:ind w:left="1216" w:firstLine="10"/>
        <w:jc w:val="both"/>
        <w:rPr>
          <w:sz w:val="24"/>
          <w:szCs w:val="24"/>
        </w:rPr>
      </w:pPr>
      <w:r>
        <w:rPr>
          <w:sz w:val="24"/>
          <w:szCs w:val="24"/>
        </w:rPr>
        <w:t>Когато сигналът се отнася за дете в риск, сигналът ще бъде проучен от социалния работник, дори да е подаден анонимно.</w:t>
      </w:r>
    </w:p>
    <w:p w14:paraId="6F6220E5" w14:textId="77777777" w:rsidR="00CA2BD3" w:rsidRDefault="00B10265" w:rsidP="004C1806">
      <w:pPr>
        <w:spacing w:line="360" w:lineRule="auto"/>
        <w:ind w:left="1216" w:firstLine="10"/>
        <w:jc w:val="both"/>
        <w:rPr>
          <w:sz w:val="24"/>
          <w:szCs w:val="24"/>
        </w:rPr>
      </w:pPr>
      <w:r>
        <w:rPr>
          <w:sz w:val="24"/>
          <w:szCs w:val="24"/>
        </w:rPr>
        <w:t xml:space="preserve">В случай на подозрение за ситуация на тормоз, всеки служител в училище може да проведе консултация като се свърже с Националната телефонна линия за деца и разговаря с експерт на телефон 116 111. </w:t>
      </w:r>
    </w:p>
    <w:p w14:paraId="2294E03D" w14:textId="77777777" w:rsidR="00CA2BD3" w:rsidRDefault="00CA2BD3" w:rsidP="004C1806">
      <w:pPr>
        <w:shd w:val="clear" w:color="auto" w:fill="FFFFFF"/>
        <w:spacing w:line="360" w:lineRule="auto"/>
        <w:ind w:left="1216" w:firstLine="10"/>
        <w:jc w:val="both"/>
        <w:rPr>
          <w:sz w:val="24"/>
          <w:szCs w:val="24"/>
        </w:rPr>
      </w:pPr>
    </w:p>
    <w:p w14:paraId="446B3F21" w14:textId="77777777" w:rsidR="00CA2BD3" w:rsidRDefault="00B10265" w:rsidP="004C1806">
      <w:pPr>
        <w:widowControl/>
        <w:numPr>
          <w:ilvl w:val="0"/>
          <w:numId w:val="35"/>
        </w:numPr>
        <w:pBdr>
          <w:top w:val="nil"/>
          <w:left w:val="nil"/>
          <w:bottom w:val="nil"/>
          <w:right w:val="nil"/>
          <w:between w:val="nil"/>
        </w:pBdr>
        <w:shd w:val="clear" w:color="auto" w:fill="FFFFFF"/>
        <w:spacing w:line="360" w:lineRule="auto"/>
        <w:ind w:left="1216" w:firstLine="10"/>
        <w:jc w:val="both"/>
        <w:rPr>
          <w:b/>
          <w:color w:val="000000"/>
          <w:sz w:val="24"/>
          <w:szCs w:val="24"/>
        </w:rPr>
      </w:pPr>
      <w:r>
        <w:rPr>
          <w:b/>
          <w:color w:val="000000"/>
          <w:sz w:val="24"/>
          <w:szCs w:val="24"/>
        </w:rPr>
        <w:t>Къде може да се подава сигнал за дете в риск от насилие и тормоз?</w:t>
      </w:r>
    </w:p>
    <w:p w14:paraId="6161ACF4" w14:textId="77777777" w:rsidR="00CA2BD3" w:rsidRDefault="00B10265" w:rsidP="004C1806">
      <w:pPr>
        <w:spacing w:line="360" w:lineRule="auto"/>
        <w:ind w:left="1216" w:firstLine="10"/>
        <w:jc w:val="both"/>
        <w:rPr>
          <w:sz w:val="24"/>
          <w:szCs w:val="24"/>
        </w:rPr>
      </w:pPr>
      <w:r>
        <w:rPr>
          <w:sz w:val="24"/>
          <w:szCs w:val="24"/>
        </w:rPr>
        <w:t>Към Държавната агенция за закрила на детето функционира Национална телефонна линия за деца 116 111. Националната телефонна линия за деца предоставя консултиране, информиране и помощ по всякакви въпроси и проблеми, свързани с деца. Към нея при необходимост могат да се обръщат за съдействие и професионалисти. Националната телефонна линия за деца с номер 116 111 е с национално покритие, достъпна от територията на цялата страна, напълно безплатна за обаждащите се, независимо дали звънят от стационарен или мобилен телефон. Тя функционира 24 часа в денонощието.</w:t>
      </w:r>
    </w:p>
    <w:p w14:paraId="7B34EFEB" w14:textId="77777777" w:rsidR="00CA2BD3" w:rsidRDefault="00B10265" w:rsidP="004C1806">
      <w:pPr>
        <w:spacing w:line="360" w:lineRule="auto"/>
        <w:ind w:left="1216" w:firstLine="10"/>
        <w:jc w:val="both"/>
        <w:rPr>
          <w:sz w:val="24"/>
          <w:szCs w:val="24"/>
        </w:rPr>
      </w:pPr>
      <w:r>
        <w:rPr>
          <w:sz w:val="24"/>
          <w:szCs w:val="24"/>
        </w:rPr>
        <w:t>Според Координационния механизъм, в случай че сигналът за насилие бъде приет от някой от визираните органи за закрила – получен от дирекция „Социално подпомагане“/отдел за закрила на детето, Държавната агенция за закрила на детето или Министерството на вътрешните работи, съгласно чл. 7 от Закона за закрила на детето той е длъжен да уведоми за това останалите незабавно до 1 час от регистриране на сигнала, включително по телефон и факс. Сигналът се изпраща в дирекция „Социално подпомагане” по настоящия адрес на детето.</w:t>
      </w:r>
    </w:p>
    <w:p w14:paraId="38E4FE10" w14:textId="77777777" w:rsidR="00CA2BD3" w:rsidRDefault="00B10265" w:rsidP="004C1806">
      <w:pPr>
        <w:spacing w:line="360" w:lineRule="auto"/>
        <w:ind w:left="1216" w:firstLine="10"/>
        <w:jc w:val="both"/>
        <w:rPr>
          <w:sz w:val="24"/>
          <w:szCs w:val="24"/>
        </w:rPr>
      </w:pPr>
      <w:r>
        <w:rPr>
          <w:sz w:val="24"/>
          <w:szCs w:val="24"/>
        </w:rPr>
        <w:t xml:space="preserve">Съгласно Правилника за прилагане на Закона за закрила на детето (чл. 10, ал. 5) в случаите, отнасящи се до насилие над дете, се разглеждат и анонимни сигнали. </w:t>
      </w:r>
    </w:p>
    <w:p w14:paraId="43F370AC" w14:textId="77777777" w:rsidR="00CA2BD3" w:rsidRDefault="00B10265" w:rsidP="004C1806">
      <w:pPr>
        <w:spacing w:line="360" w:lineRule="auto"/>
        <w:ind w:left="1216" w:firstLine="10"/>
        <w:jc w:val="both"/>
        <w:rPr>
          <w:sz w:val="24"/>
          <w:szCs w:val="24"/>
        </w:rPr>
      </w:pPr>
      <w:r>
        <w:rPr>
          <w:sz w:val="24"/>
          <w:szCs w:val="24"/>
        </w:rPr>
        <w:t>Съгласно Координационния механизъм във всеки един отдел „Закрила на детето” при дирекция „Социално подпомагане” началникът на отдела е на разположение, като той определя отговорен социален работник. В отдел „Закрила на детето” определеният отговорен социален работник извършва проверката на сигнала до 24 часа от постъпване на сигнала.</w:t>
      </w:r>
    </w:p>
    <w:p w14:paraId="6D364D8C" w14:textId="77777777" w:rsidR="00CA2BD3" w:rsidRDefault="00B10265" w:rsidP="004C1806">
      <w:pPr>
        <w:spacing w:line="360" w:lineRule="auto"/>
        <w:ind w:left="1216" w:firstLine="10"/>
        <w:jc w:val="both"/>
        <w:rPr>
          <w:sz w:val="24"/>
          <w:szCs w:val="24"/>
        </w:rPr>
      </w:pPr>
      <w:r>
        <w:rPr>
          <w:sz w:val="24"/>
          <w:szCs w:val="24"/>
        </w:rPr>
        <w:t>При проучването на сигнала социалният работник може да потърси съдействие от страна на училището – информация за детето, за взаимоотношенията му с учениците, впечатленията на учителите, т.е. информация, с която да бъде направена оценка на случая.</w:t>
      </w:r>
    </w:p>
    <w:p w14:paraId="5749F69C" w14:textId="77777777" w:rsidR="00CA2BD3" w:rsidRDefault="00B10265" w:rsidP="004C1806">
      <w:pPr>
        <w:spacing w:line="360" w:lineRule="auto"/>
        <w:ind w:left="1216" w:firstLine="10"/>
        <w:jc w:val="both"/>
        <w:rPr>
          <w:sz w:val="24"/>
          <w:szCs w:val="24"/>
        </w:rPr>
      </w:pPr>
      <w:r>
        <w:rPr>
          <w:sz w:val="24"/>
          <w:szCs w:val="24"/>
        </w:rPr>
        <w:t>При проучването на сигнала и предприемането на действия се изисква работа в екип от страна на различни специалисти. От една страна, за да се направи точна оценка, а от друга,  за да бъдат съгласувани действията на различните специалисти.</w:t>
      </w:r>
    </w:p>
    <w:p w14:paraId="4B869729" w14:textId="77777777" w:rsidR="00CA2BD3" w:rsidRDefault="00B10265" w:rsidP="004C1806">
      <w:pPr>
        <w:spacing w:line="360" w:lineRule="auto"/>
        <w:ind w:left="1216" w:firstLine="10"/>
        <w:jc w:val="both"/>
        <w:rPr>
          <w:sz w:val="24"/>
          <w:szCs w:val="24"/>
        </w:rPr>
      </w:pPr>
      <w:r>
        <w:rPr>
          <w:sz w:val="24"/>
          <w:szCs w:val="24"/>
        </w:rPr>
        <w:t>В случай че бъде установен риск за детето, то ще бъде отворен случай, т.е. ще бъдат предприети мерки за закрила. Ще бъде изготвен план, в който ще бъдат описани планираните мерки, като социалният работник ще следи за изпълнението на плана.</w:t>
      </w:r>
    </w:p>
    <w:p w14:paraId="0561ED98" w14:textId="77777777" w:rsidR="00CA2BD3" w:rsidRDefault="00B10265" w:rsidP="004C1806">
      <w:pPr>
        <w:spacing w:line="360" w:lineRule="auto"/>
        <w:ind w:left="1216" w:firstLine="10"/>
        <w:jc w:val="both"/>
        <w:rPr>
          <w:sz w:val="24"/>
          <w:szCs w:val="24"/>
        </w:rPr>
      </w:pPr>
      <w:r>
        <w:rPr>
          <w:sz w:val="24"/>
          <w:szCs w:val="24"/>
        </w:rPr>
        <w:t>В работата с децата и техните семейства всеки професионалист има своята роля.</w:t>
      </w:r>
    </w:p>
    <w:p w14:paraId="18E490B3" w14:textId="77777777" w:rsidR="00CA2BD3" w:rsidRDefault="00B10265" w:rsidP="004C1806">
      <w:pPr>
        <w:spacing w:line="360" w:lineRule="auto"/>
        <w:ind w:left="1216" w:firstLine="10"/>
        <w:jc w:val="both"/>
        <w:rPr>
          <w:sz w:val="24"/>
          <w:szCs w:val="24"/>
        </w:rPr>
      </w:pPr>
      <w:r>
        <w:rPr>
          <w:sz w:val="24"/>
          <w:szCs w:val="24"/>
        </w:rPr>
        <w:lastRenderedPageBreak/>
        <w:t>Ролята на социалния работник е свързана с проучване на семейната среда и предприемане на мерки за закрила. В същото време той има правомощията и ангажимента да консултира родителите, да подпомогне тяхната ангажираност в работата с детето на равнище училище. Социалният работник може да консултира семейството, да насочи родителите и детето към подходящи социални услуги и консултации.</w:t>
      </w:r>
    </w:p>
    <w:p w14:paraId="138FEA83" w14:textId="77777777" w:rsidR="00CA2BD3" w:rsidRDefault="00B10265" w:rsidP="004C1806">
      <w:pPr>
        <w:spacing w:line="360" w:lineRule="auto"/>
        <w:ind w:left="1216" w:firstLine="10"/>
        <w:jc w:val="both"/>
        <w:rPr>
          <w:sz w:val="24"/>
          <w:szCs w:val="24"/>
        </w:rPr>
      </w:pPr>
      <w:r>
        <w:rPr>
          <w:sz w:val="24"/>
          <w:szCs w:val="24"/>
        </w:rPr>
        <w:t>Мултидисциплинарният екип на местно равнище следва да си постави единна стратегическа цел, за постигането на която следва да изготви съвместен план за действие с разписани конкретни задачи със срок за изпълнение. Всеки един от посочените по-горе участници в мултидисциплинарния екип набелязва и предлага на останалите от екипа конкретни задачи по случая, които да изпълни, съобразно собствените си правомощия и в съответствие с нормативната уредба. Конкретните задачи за изпълнение следва да бъдат зададени така, че да може всеки участник да действа съобразно оперативната си самостоятелност, като изпълнението на конкретните дейности и задачи бъде подкрепено със съдействието на останалите участници и в същото време това да спомогне за крайния резултат – дългосрочна цел, която трябва да гарантира в най-голяма степен интереса на засегнатото дете.</w:t>
      </w:r>
    </w:p>
    <w:p w14:paraId="13246202" w14:textId="77777777" w:rsidR="00CA2BD3" w:rsidRDefault="00B10265" w:rsidP="004C1806">
      <w:pPr>
        <w:spacing w:line="360" w:lineRule="auto"/>
        <w:ind w:left="1216" w:firstLine="10"/>
        <w:jc w:val="both"/>
        <w:rPr>
          <w:sz w:val="24"/>
          <w:szCs w:val="24"/>
        </w:rPr>
      </w:pPr>
      <w:r>
        <w:rPr>
          <w:sz w:val="24"/>
          <w:szCs w:val="24"/>
        </w:rPr>
        <w:t>Работата в екип ще даде възможност и за обратна връзка между различните специалисти, работещи с детето и неговото семейство, за успехите или трудностите при изпълнението на планираните цели.</w:t>
      </w:r>
      <w:r>
        <w:br w:type="page"/>
      </w:r>
    </w:p>
    <w:p w14:paraId="75D0A5F7" w14:textId="77777777" w:rsidR="00CA2BD3" w:rsidRPr="004C1806" w:rsidRDefault="00B10265">
      <w:pPr>
        <w:ind w:left="567" w:firstLine="567"/>
        <w:rPr>
          <w:b/>
          <w:sz w:val="24"/>
          <w:szCs w:val="24"/>
        </w:rPr>
      </w:pPr>
      <w:r w:rsidRPr="004C1806">
        <w:rPr>
          <w:b/>
          <w:sz w:val="24"/>
          <w:szCs w:val="24"/>
        </w:rPr>
        <w:lastRenderedPageBreak/>
        <w:t>ДО</w:t>
      </w:r>
    </w:p>
    <w:p w14:paraId="607BDA42" w14:textId="77777777" w:rsidR="00CA2BD3" w:rsidRPr="004C1806" w:rsidRDefault="00B10265">
      <w:pPr>
        <w:ind w:left="567" w:firstLine="567"/>
        <w:rPr>
          <w:b/>
          <w:sz w:val="24"/>
          <w:szCs w:val="24"/>
        </w:rPr>
      </w:pPr>
      <w:r w:rsidRPr="004C1806">
        <w:rPr>
          <w:b/>
          <w:sz w:val="24"/>
          <w:szCs w:val="24"/>
        </w:rPr>
        <w:t xml:space="preserve">ПРЕДСЕДАТЕЛЯ НА </w:t>
      </w:r>
    </w:p>
    <w:p w14:paraId="0A70F49D" w14:textId="77777777" w:rsidR="00CA2BD3" w:rsidRPr="004C1806" w:rsidRDefault="00B10265">
      <w:pPr>
        <w:ind w:left="567" w:firstLine="567"/>
        <w:rPr>
          <w:b/>
          <w:sz w:val="24"/>
          <w:szCs w:val="24"/>
        </w:rPr>
      </w:pPr>
      <w:r w:rsidRPr="004C1806">
        <w:rPr>
          <w:b/>
          <w:smallCaps/>
          <w:sz w:val="24"/>
          <w:szCs w:val="24"/>
        </w:rPr>
        <w:t xml:space="preserve">КООРДИНАЦИОНЕН </w:t>
      </w:r>
      <w:r w:rsidRPr="004C1806">
        <w:rPr>
          <w:b/>
          <w:sz w:val="24"/>
          <w:szCs w:val="24"/>
        </w:rPr>
        <w:t xml:space="preserve">СЪВЕТ </w:t>
      </w:r>
    </w:p>
    <w:p w14:paraId="2A64EE53" w14:textId="77777777" w:rsidR="00CA2BD3" w:rsidRPr="004C1806" w:rsidRDefault="00B10265">
      <w:pPr>
        <w:ind w:left="567" w:firstLine="567"/>
        <w:rPr>
          <w:b/>
          <w:sz w:val="24"/>
          <w:szCs w:val="24"/>
        </w:rPr>
      </w:pPr>
      <w:r w:rsidRPr="004C1806">
        <w:rPr>
          <w:b/>
          <w:sz w:val="24"/>
          <w:szCs w:val="24"/>
        </w:rPr>
        <w:t>ЗА ПРОТИВОДЕЙСТВИЕ НА УЧИЛИЩНИЯ ТОРМОЗ</w:t>
      </w:r>
    </w:p>
    <w:p w14:paraId="7D179DF8" w14:textId="77777777" w:rsidR="00CA2BD3" w:rsidRPr="004C1806" w:rsidRDefault="00B10265">
      <w:pPr>
        <w:ind w:left="567" w:firstLine="567"/>
        <w:rPr>
          <w:b/>
          <w:sz w:val="24"/>
          <w:szCs w:val="24"/>
        </w:rPr>
      </w:pPr>
      <w:r w:rsidRPr="004C1806">
        <w:rPr>
          <w:b/>
          <w:sz w:val="24"/>
          <w:szCs w:val="24"/>
        </w:rPr>
        <w:t>В ПГХТТ</w:t>
      </w:r>
    </w:p>
    <w:p w14:paraId="0E143FAA" w14:textId="77777777" w:rsidR="00CA2BD3" w:rsidRPr="004C1806" w:rsidRDefault="00B10265">
      <w:pPr>
        <w:ind w:left="567" w:firstLine="567"/>
        <w:rPr>
          <w:sz w:val="24"/>
          <w:szCs w:val="24"/>
        </w:rPr>
      </w:pPr>
      <w:r w:rsidRPr="004C1806">
        <w:rPr>
          <w:b/>
          <w:sz w:val="24"/>
          <w:szCs w:val="24"/>
        </w:rPr>
        <w:t>ГР.ПЛОВДИВ</w:t>
      </w:r>
    </w:p>
    <w:p w14:paraId="39DB06F1" w14:textId="77777777" w:rsidR="00CA2BD3" w:rsidRDefault="00CA2BD3">
      <w:pPr>
        <w:ind w:left="567" w:firstLine="567"/>
      </w:pPr>
    </w:p>
    <w:p w14:paraId="22A62F82" w14:textId="77777777" w:rsidR="00CA2BD3" w:rsidRDefault="00B10265">
      <w:pPr>
        <w:ind w:hanging="142"/>
        <w:jc w:val="center"/>
        <w:rPr>
          <w:b/>
          <w:sz w:val="32"/>
          <w:szCs w:val="32"/>
        </w:rPr>
      </w:pPr>
      <w:r>
        <w:rPr>
          <w:b/>
          <w:sz w:val="32"/>
          <w:szCs w:val="32"/>
        </w:rPr>
        <w:t>ДОКЛАД</w:t>
      </w:r>
    </w:p>
    <w:p w14:paraId="5C794D8A" w14:textId="77777777" w:rsidR="00CA2BD3" w:rsidRDefault="00B10265">
      <w:pPr>
        <w:ind w:left="720" w:hanging="142"/>
        <w:jc w:val="center"/>
        <w:rPr>
          <w:b/>
          <w:sz w:val="32"/>
          <w:szCs w:val="32"/>
        </w:rPr>
      </w:pPr>
      <w:r>
        <w:rPr>
          <w:b/>
          <w:sz w:val="32"/>
          <w:szCs w:val="32"/>
        </w:rPr>
        <w:t>за ситуация на тормоз в ПГХТТ</w:t>
      </w:r>
    </w:p>
    <w:p w14:paraId="34A093A1" w14:textId="77777777" w:rsidR="00CA2BD3" w:rsidRDefault="00CA2BD3">
      <w:pPr>
        <w:jc w:val="both"/>
      </w:pPr>
    </w:p>
    <w:p w14:paraId="0F4C61EE" w14:textId="77777777" w:rsidR="00CA2BD3" w:rsidRDefault="00B10265">
      <w:pPr>
        <w:ind w:left="567" w:firstLine="567"/>
        <w:jc w:val="center"/>
      </w:pPr>
      <w:r>
        <w:t>Дата …………………………….</w:t>
      </w:r>
    </w:p>
    <w:p w14:paraId="0055A428" w14:textId="77777777" w:rsidR="00CA2BD3" w:rsidRPr="004C1806" w:rsidRDefault="00B10265">
      <w:pPr>
        <w:ind w:left="567" w:firstLine="567"/>
        <w:jc w:val="both"/>
        <w:rPr>
          <w:sz w:val="24"/>
          <w:szCs w:val="24"/>
        </w:rPr>
      </w:pPr>
      <w:r w:rsidRPr="004C1806">
        <w:rPr>
          <w:sz w:val="24"/>
          <w:szCs w:val="24"/>
        </w:rPr>
        <w:t>Описание на ситуация:</w:t>
      </w:r>
    </w:p>
    <w:p w14:paraId="70874AF3" w14:textId="77777777" w:rsidR="00CA2BD3" w:rsidRPr="004C1806" w:rsidRDefault="00B10265">
      <w:pPr>
        <w:ind w:left="567" w:firstLine="567"/>
        <w:jc w:val="both"/>
        <w:rPr>
          <w:sz w:val="24"/>
          <w:szCs w:val="24"/>
        </w:rPr>
      </w:pPr>
      <w:r w:rsidRPr="004C1806">
        <w:rPr>
          <w:sz w:val="24"/>
          <w:szCs w:val="24"/>
        </w:rPr>
        <w:t>…………………………………………………………………………………………………………………………………………………………………………………………………………………………………………………………………………………………………………………………………………………………………………………………………………………………………………………………………………………………………………………………………………………………………………………………………………………………………………………………………………………………………………………………………………………………………………………………………………………………………………………………………………………………………………………………………………………………………………………………………………………………………………………………………………………………………………………………………………………………………………………………</w:t>
      </w:r>
    </w:p>
    <w:p w14:paraId="115343DE" w14:textId="77777777" w:rsidR="00CA2BD3" w:rsidRPr="004C1806" w:rsidRDefault="00B10265">
      <w:pPr>
        <w:ind w:left="567" w:firstLine="567"/>
        <w:jc w:val="both"/>
        <w:rPr>
          <w:sz w:val="24"/>
          <w:szCs w:val="24"/>
        </w:rPr>
      </w:pPr>
      <w:r w:rsidRPr="004C1806">
        <w:rPr>
          <w:sz w:val="24"/>
          <w:szCs w:val="24"/>
        </w:rPr>
        <w:t>Кога се е случило? …………………………………………………………………………………………..</w:t>
      </w:r>
    </w:p>
    <w:p w14:paraId="425F599D" w14:textId="77777777" w:rsidR="00CA2BD3" w:rsidRPr="004C1806" w:rsidRDefault="00B10265">
      <w:pPr>
        <w:ind w:left="567" w:firstLine="567"/>
        <w:jc w:val="both"/>
        <w:rPr>
          <w:sz w:val="24"/>
          <w:szCs w:val="24"/>
        </w:rPr>
      </w:pPr>
      <w:r w:rsidRPr="004C1806">
        <w:rPr>
          <w:sz w:val="24"/>
          <w:szCs w:val="24"/>
        </w:rPr>
        <w:t>………………………………………………………………………………………………………………..</w:t>
      </w:r>
    </w:p>
    <w:p w14:paraId="5EFDBE31" w14:textId="77777777" w:rsidR="00CA2BD3" w:rsidRPr="004C1806" w:rsidRDefault="00B10265">
      <w:pPr>
        <w:ind w:left="567" w:firstLine="567"/>
        <w:jc w:val="both"/>
        <w:rPr>
          <w:sz w:val="24"/>
          <w:szCs w:val="24"/>
        </w:rPr>
      </w:pPr>
      <w:r w:rsidRPr="004C1806">
        <w:rPr>
          <w:sz w:val="24"/>
          <w:szCs w:val="24"/>
        </w:rPr>
        <w:t>Кои са участниците? ……………………………………………………………………………………….</w:t>
      </w:r>
    </w:p>
    <w:p w14:paraId="477635B1" w14:textId="77777777" w:rsidR="00CA2BD3" w:rsidRPr="004C1806" w:rsidRDefault="00B10265">
      <w:pPr>
        <w:ind w:left="567" w:firstLine="567"/>
        <w:jc w:val="both"/>
        <w:rPr>
          <w:sz w:val="24"/>
          <w:szCs w:val="24"/>
        </w:rPr>
      </w:pPr>
      <w:r w:rsidRPr="004C1806">
        <w:rPr>
          <w:sz w:val="24"/>
          <w:szCs w:val="24"/>
        </w:rPr>
        <w:t>………………………………………………………………………………………………………………..</w:t>
      </w:r>
    </w:p>
    <w:p w14:paraId="1CF6A39D" w14:textId="77777777" w:rsidR="00CA2BD3" w:rsidRPr="004C1806" w:rsidRDefault="00B10265">
      <w:pPr>
        <w:ind w:left="567" w:firstLine="567"/>
        <w:jc w:val="both"/>
        <w:rPr>
          <w:sz w:val="24"/>
          <w:szCs w:val="24"/>
        </w:rPr>
      </w:pPr>
      <w:r w:rsidRPr="004C1806">
        <w:rPr>
          <w:sz w:val="24"/>
          <w:szCs w:val="24"/>
        </w:rPr>
        <w:t>……………………………………………………………………………………………………………….</w:t>
      </w:r>
    </w:p>
    <w:p w14:paraId="3CEF8F7C" w14:textId="77777777" w:rsidR="00CA2BD3" w:rsidRPr="004C1806" w:rsidRDefault="00B10265">
      <w:pPr>
        <w:ind w:left="567" w:firstLine="567"/>
        <w:jc w:val="both"/>
        <w:rPr>
          <w:sz w:val="24"/>
          <w:szCs w:val="24"/>
        </w:rPr>
      </w:pPr>
      <w:r w:rsidRPr="004C1806">
        <w:rPr>
          <w:sz w:val="24"/>
          <w:szCs w:val="24"/>
        </w:rPr>
        <w:t>Предприети действия (интервенция):</w:t>
      </w:r>
    </w:p>
    <w:p w14:paraId="4D604C88" w14:textId="77777777" w:rsidR="00CA2BD3" w:rsidRPr="004C1806" w:rsidRDefault="00B10265">
      <w:pPr>
        <w:ind w:left="567" w:firstLine="567"/>
        <w:jc w:val="both"/>
        <w:rPr>
          <w:sz w:val="24"/>
          <w:szCs w:val="24"/>
        </w:rPr>
      </w:pPr>
      <w:r w:rsidRPr="004C1806">
        <w:rPr>
          <w:sz w:val="24"/>
          <w:szCs w:val="24"/>
        </w:rPr>
        <w:t>…………………………………………………………………………………………………………………</w:t>
      </w:r>
    </w:p>
    <w:p w14:paraId="0264D800" w14:textId="77777777" w:rsidR="00CA2BD3" w:rsidRPr="004C1806" w:rsidRDefault="00B10265">
      <w:pPr>
        <w:ind w:left="567" w:firstLine="567"/>
        <w:jc w:val="both"/>
        <w:rPr>
          <w:sz w:val="24"/>
          <w:szCs w:val="24"/>
        </w:rPr>
      </w:pPr>
      <w:r w:rsidRPr="004C1806">
        <w:rPr>
          <w:sz w:val="24"/>
          <w:szCs w:val="24"/>
        </w:rPr>
        <w:t>…………………………………………………………………………………………………………………</w:t>
      </w:r>
    </w:p>
    <w:p w14:paraId="71BF1C43" w14:textId="77777777" w:rsidR="00CA2BD3" w:rsidRPr="004C1806" w:rsidRDefault="00B10265">
      <w:pPr>
        <w:ind w:left="567" w:firstLine="567"/>
        <w:jc w:val="both"/>
        <w:rPr>
          <w:sz w:val="24"/>
          <w:szCs w:val="24"/>
        </w:rPr>
      </w:pPr>
      <w:r w:rsidRPr="004C1806">
        <w:rPr>
          <w:sz w:val="24"/>
          <w:szCs w:val="24"/>
        </w:rPr>
        <w:t>…………………………………………………………………………………………………………………</w:t>
      </w:r>
    </w:p>
    <w:p w14:paraId="4BAC333F" w14:textId="77777777" w:rsidR="00CA2BD3" w:rsidRPr="004C1806" w:rsidRDefault="00B10265">
      <w:pPr>
        <w:ind w:left="567" w:firstLine="567"/>
        <w:jc w:val="both"/>
        <w:rPr>
          <w:sz w:val="24"/>
          <w:szCs w:val="24"/>
        </w:rPr>
      </w:pPr>
      <w:r w:rsidRPr="004C1806">
        <w:rPr>
          <w:sz w:val="24"/>
          <w:szCs w:val="24"/>
        </w:rPr>
        <w:t>…………………………………………………………………………………………………………………</w:t>
      </w:r>
    </w:p>
    <w:p w14:paraId="2836E0DD" w14:textId="77777777" w:rsidR="00CA2BD3" w:rsidRPr="004C1806" w:rsidRDefault="00CA2BD3">
      <w:pPr>
        <w:ind w:left="567" w:firstLine="567"/>
        <w:jc w:val="both"/>
        <w:rPr>
          <w:sz w:val="24"/>
          <w:szCs w:val="24"/>
        </w:rPr>
      </w:pPr>
    </w:p>
    <w:p w14:paraId="5C5D441E" w14:textId="77777777" w:rsidR="00CA2BD3" w:rsidRPr="004C1806" w:rsidRDefault="00B10265">
      <w:pPr>
        <w:ind w:left="567" w:firstLine="567"/>
        <w:rPr>
          <w:sz w:val="24"/>
          <w:szCs w:val="24"/>
        </w:rPr>
      </w:pPr>
      <w:r w:rsidRPr="004C1806">
        <w:rPr>
          <w:sz w:val="24"/>
          <w:szCs w:val="24"/>
        </w:rPr>
        <w:t>Дата на изготвяне:</w:t>
      </w:r>
    </w:p>
    <w:p w14:paraId="010B17D5" w14:textId="77777777" w:rsidR="00CA2BD3" w:rsidRPr="004C1806" w:rsidRDefault="00B10265">
      <w:pPr>
        <w:ind w:left="567" w:firstLine="567"/>
        <w:rPr>
          <w:sz w:val="24"/>
          <w:szCs w:val="24"/>
        </w:rPr>
      </w:pPr>
      <w:r w:rsidRPr="004C1806">
        <w:rPr>
          <w:sz w:val="24"/>
          <w:szCs w:val="24"/>
        </w:rPr>
        <w:t>Служител регистрирал ситуацията:</w:t>
      </w:r>
    </w:p>
    <w:p w14:paraId="219DED32" w14:textId="77777777" w:rsidR="00CA2BD3" w:rsidRPr="004C1806" w:rsidRDefault="00CA2BD3">
      <w:pPr>
        <w:ind w:left="567" w:firstLine="567"/>
        <w:rPr>
          <w:sz w:val="24"/>
          <w:szCs w:val="24"/>
        </w:rPr>
      </w:pPr>
    </w:p>
    <w:p w14:paraId="42A14E16" w14:textId="77777777" w:rsidR="00CA2BD3" w:rsidRDefault="00CA2BD3">
      <w:pPr>
        <w:ind w:left="567" w:firstLine="567"/>
      </w:pPr>
    </w:p>
    <w:p w14:paraId="413D8CCD" w14:textId="77777777" w:rsidR="00CA2BD3" w:rsidRDefault="00B10265">
      <w:pPr>
        <w:ind w:left="567" w:firstLine="567"/>
      </w:pPr>
      <w:r>
        <w:br w:type="page"/>
      </w:r>
    </w:p>
    <w:p w14:paraId="714F7EB8" w14:textId="77777777" w:rsidR="00CA2BD3" w:rsidRDefault="00CA2BD3"/>
    <w:p w14:paraId="11BD486A" w14:textId="77777777" w:rsidR="00CA2BD3" w:rsidRDefault="00B10265">
      <w:pPr>
        <w:spacing w:after="50" w:line="259" w:lineRule="auto"/>
        <w:ind w:left="101" w:right="-137"/>
      </w:pPr>
      <w:r>
        <w:rPr>
          <w:noProof/>
        </w:rPr>
        <w:drawing>
          <wp:anchor distT="0" distB="0" distL="114300" distR="114300" simplePos="0" relativeHeight="251675648" behindDoc="0" locked="0" layoutInCell="1" hidden="0" allowOverlap="1" wp14:anchorId="0F714EB1" wp14:editId="08E4A792">
            <wp:simplePos x="0" y="0"/>
            <wp:positionH relativeFrom="column">
              <wp:posOffset>325120</wp:posOffset>
            </wp:positionH>
            <wp:positionV relativeFrom="paragraph">
              <wp:posOffset>0</wp:posOffset>
            </wp:positionV>
            <wp:extent cx="657225" cy="657225"/>
            <wp:effectExtent l="0" t="0" r="0" b="0"/>
            <wp:wrapSquare wrapText="bothSides" distT="0" distB="0" distL="114300" distR="114300"/>
            <wp:docPr id="1980913278" name="image4.jpg" descr="https://lh5.googleusercontent.com/uI0FomOdkRU8V_7EjDc8CAAeGD3TcKHPxpsZrvmYZQ-xJMzH2s9rBMZs_Y5aL9iWhsnXXR36jlb7lW-7I9bhT0IMD2b_sC30dl3CG2qFbOZot4MdzkW1W37e2pZec-_HrMyFpGA"/>
            <wp:cNvGraphicFramePr/>
            <a:graphic xmlns:a="http://schemas.openxmlformats.org/drawingml/2006/main">
              <a:graphicData uri="http://schemas.openxmlformats.org/drawingml/2006/picture">
                <pic:pic xmlns:pic="http://schemas.openxmlformats.org/drawingml/2006/picture">
                  <pic:nvPicPr>
                    <pic:cNvPr id="0" name="image4.jpg" descr="https://lh5.googleusercontent.com/uI0FomOdkRU8V_7EjDc8CAAeGD3TcKHPxpsZrvmYZQ-xJMzH2s9rBMZs_Y5aL9iWhsnXXR36jlb7lW-7I9bhT0IMD2b_sC30dl3CG2qFbOZot4MdzkW1W37e2pZec-_HrMyFpGA"/>
                    <pic:cNvPicPr preferRelativeResize="0"/>
                  </pic:nvPicPr>
                  <pic:blipFill>
                    <a:blip r:embed="rId12"/>
                    <a:srcRect/>
                    <a:stretch>
                      <a:fillRect/>
                    </a:stretch>
                  </pic:blipFill>
                  <pic:spPr>
                    <a:xfrm>
                      <a:off x="0" y="0"/>
                      <a:ext cx="657225" cy="657225"/>
                    </a:xfrm>
                    <a:prstGeom prst="rect">
                      <a:avLst/>
                    </a:prstGeom>
                    <a:ln/>
                  </pic:spPr>
                </pic:pic>
              </a:graphicData>
            </a:graphic>
          </wp:anchor>
        </w:drawing>
      </w:r>
    </w:p>
    <w:p w14:paraId="258FCFD2" w14:textId="77777777" w:rsidR="00CA2BD3" w:rsidRDefault="00B10265">
      <w:pPr>
        <w:pBdr>
          <w:top w:val="nil"/>
          <w:left w:val="nil"/>
          <w:bottom w:val="nil"/>
          <w:right w:val="nil"/>
          <w:between w:val="nil"/>
        </w:pBdr>
        <w:ind w:right="23"/>
        <w:jc w:val="center"/>
        <w:rPr>
          <w:b/>
          <w:color w:val="000000"/>
          <w:sz w:val="24"/>
          <w:szCs w:val="24"/>
        </w:rPr>
      </w:pPr>
      <w:r>
        <w:rPr>
          <w:b/>
          <w:color w:val="000000"/>
          <w:sz w:val="24"/>
          <w:szCs w:val="24"/>
        </w:rPr>
        <w:t>ПРОФЕСИОНАЛНА   ГИМНАЗИЯ   ПО   ХРАНИТЕЛНИ ТЕХНОЛОГИИ И ТЕХНИКА –  ГР. ПЛОВДИВ</w:t>
      </w:r>
    </w:p>
    <w:p w14:paraId="19245F71" w14:textId="77777777" w:rsidR="00CA2BD3" w:rsidRDefault="00B10265">
      <w:pPr>
        <w:ind w:right="72"/>
        <w:jc w:val="center"/>
        <w:rPr>
          <w:color w:val="000000"/>
          <w:sz w:val="16"/>
          <w:szCs w:val="16"/>
        </w:rPr>
      </w:pPr>
      <w:proofErr w:type="spellStart"/>
      <w:r>
        <w:rPr>
          <w:color w:val="000000"/>
          <w:sz w:val="16"/>
          <w:szCs w:val="16"/>
        </w:rPr>
        <w:t>гр.Пловдив</w:t>
      </w:r>
      <w:proofErr w:type="spellEnd"/>
      <w:r>
        <w:rPr>
          <w:color w:val="000000"/>
          <w:sz w:val="16"/>
          <w:szCs w:val="16"/>
        </w:rPr>
        <w:t xml:space="preserve"> 4003, бул.” Васил Априлов” №156, Директор: 032/95-28-38, Секретар:  032/95-50-18,</w:t>
      </w:r>
    </w:p>
    <w:p w14:paraId="236E35B7" w14:textId="77777777" w:rsidR="00CA2BD3" w:rsidRDefault="00B10265">
      <w:pPr>
        <w:ind w:right="23"/>
        <w:jc w:val="center"/>
      </w:pPr>
      <w:r>
        <w:rPr>
          <w:color w:val="000000"/>
          <w:sz w:val="16"/>
          <w:szCs w:val="16"/>
        </w:rPr>
        <w:t>e-</w:t>
      </w:r>
      <w:proofErr w:type="spellStart"/>
      <w:r>
        <w:rPr>
          <w:color w:val="000000"/>
          <w:sz w:val="16"/>
          <w:szCs w:val="16"/>
        </w:rPr>
        <w:t>mail</w:t>
      </w:r>
      <w:proofErr w:type="spellEnd"/>
      <w:r>
        <w:rPr>
          <w:i/>
          <w:color w:val="000000"/>
          <w:sz w:val="16"/>
          <w:szCs w:val="16"/>
        </w:rPr>
        <w:t xml:space="preserve">  pghtt_plov@pghtt.net, http://pghtt.net/</w:t>
      </w:r>
    </w:p>
    <w:p w14:paraId="560F61C8" w14:textId="429BE277" w:rsidR="00CA2BD3" w:rsidRDefault="004C1806">
      <w:pPr>
        <w:jc w:val="center"/>
      </w:pPr>
      <w:r>
        <w:rPr>
          <w:noProof/>
        </w:rPr>
        <mc:AlternateContent>
          <mc:Choice Requires="wps">
            <w:drawing>
              <wp:anchor distT="0" distB="0" distL="114300" distR="114300" simplePos="0" relativeHeight="251684864" behindDoc="0" locked="0" layoutInCell="1" hidden="0" allowOverlap="1" wp14:anchorId="76A485CB" wp14:editId="18E279CB">
                <wp:simplePos x="0" y="0"/>
                <wp:positionH relativeFrom="page">
                  <wp:posOffset>466724</wp:posOffset>
                </wp:positionH>
                <wp:positionV relativeFrom="paragraph">
                  <wp:posOffset>179705</wp:posOffset>
                </wp:positionV>
                <wp:extent cx="9801225" cy="45719"/>
                <wp:effectExtent l="19050" t="38100" r="47625" b="50165"/>
                <wp:wrapNone/>
                <wp:docPr id="1953442374" name="Съединител &quot;права стрелка&quot; 1953442374"/>
                <wp:cNvGraphicFramePr/>
                <a:graphic xmlns:a="http://schemas.openxmlformats.org/drawingml/2006/main">
                  <a:graphicData uri="http://schemas.microsoft.com/office/word/2010/wordprocessingShape">
                    <wps:wsp>
                      <wps:cNvCnPr/>
                      <wps:spPr>
                        <a:xfrm rot="10800000" flipH="1">
                          <a:off x="0" y="0"/>
                          <a:ext cx="9801225" cy="45719"/>
                        </a:xfrm>
                        <a:prstGeom prst="straightConnector1">
                          <a:avLst/>
                        </a:prstGeom>
                        <a:noFill/>
                        <a:ln w="76200" cap="flat" cmpd="tri">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F29D7F1" id="Съединител &quot;права стрелка&quot; 1953442374" o:spid="_x0000_s1026" type="#_x0000_t32" style="position:absolute;margin-left:36.75pt;margin-top:14.15pt;width:771.75pt;height:3.6pt;rotation:180;flip:x;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" strokeweight="6pt">
                <v:stroke startarrowwidth="narrow" startarrowlength="short" endarrowwidth="narrow" endarrowlength="short" linestyle="thickBetweenThin"/>
                <w10:wrap anchorx="page"/>
              </v:shape>
            </w:pict>
          </mc:Fallback>
        </mc:AlternateContent>
      </w:r>
      <w:r>
        <w:br/>
        <w:t xml:space="preserve">                                                                                  </w:t>
      </w:r>
    </w:p>
    <w:p w14:paraId="27270741" w14:textId="77777777" w:rsidR="00CA2BD3" w:rsidRDefault="00B10265">
      <w:pPr>
        <w:tabs>
          <w:tab w:val="left" w:pos="11055"/>
        </w:tabs>
        <w:jc w:val="right"/>
        <w:rPr>
          <w:sz w:val="24"/>
          <w:szCs w:val="24"/>
        </w:rPr>
      </w:pPr>
      <w:r>
        <w:rPr>
          <w:sz w:val="24"/>
          <w:szCs w:val="24"/>
        </w:rPr>
        <w:t>Приложение 2 към заповед РД-06-2241/14.09.2023 г.</w:t>
      </w:r>
    </w:p>
    <w:p w14:paraId="1F4E1B09" w14:textId="77777777" w:rsidR="00CA2BD3" w:rsidRDefault="00CA2BD3"/>
    <w:p w14:paraId="126FFA9E" w14:textId="77777777" w:rsidR="00CA2BD3" w:rsidRDefault="00B10265">
      <w:pPr>
        <w:rPr>
          <w:sz w:val="24"/>
          <w:szCs w:val="24"/>
        </w:rPr>
      </w:pPr>
      <w:r>
        <w:rPr>
          <w:sz w:val="24"/>
          <w:szCs w:val="24"/>
        </w:rPr>
        <w:t>Утвърдил : …………………………</w:t>
      </w:r>
    </w:p>
    <w:p w14:paraId="6CEE4AC6" w14:textId="77777777" w:rsidR="00CA2BD3" w:rsidRDefault="00B10265">
      <w:pPr>
        <w:tabs>
          <w:tab w:val="left" w:pos="988"/>
        </w:tabs>
        <w:rPr>
          <w:i/>
          <w:sz w:val="24"/>
          <w:szCs w:val="24"/>
        </w:rPr>
      </w:pPr>
      <w:r>
        <w:rPr>
          <w:sz w:val="24"/>
          <w:szCs w:val="24"/>
        </w:rPr>
        <w:tab/>
      </w:r>
      <w:r>
        <w:rPr>
          <w:i/>
          <w:sz w:val="24"/>
          <w:szCs w:val="24"/>
        </w:rPr>
        <w:t>Директор: инж. Л. Ганчева</w:t>
      </w:r>
    </w:p>
    <w:p w14:paraId="0CB783CC" w14:textId="77777777" w:rsidR="00CA2BD3" w:rsidRDefault="00B10265">
      <w:pPr>
        <w:jc w:val="center"/>
        <w:rPr>
          <w:b/>
          <w:sz w:val="24"/>
          <w:szCs w:val="24"/>
        </w:rPr>
      </w:pPr>
      <w:r>
        <w:rPr>
          <w:b/>
          <w:sz w:val="24"/>
          <w:szCs w:val="24"/>
        </w:rPr>
        <w:t>СХЕМА НА ПРОЦЕДУРА</w:t>
      </w:r>
    </w:p>
    <w:p w14:paraId="7747D1F1" w14:textId="77777777" w:rsidR="00CA2BD3" w:rsidRDefault="00B10265">
      <w:pPr>
        <w:jc w:val="center"/>
        <w:rPr>
          <w:sz w:val="20"/>
          <w:szCs w:val="20"/>
        </w:rPr>
      </w:pPr>
      <w:r>
        <w:rPr>
          <w:sz w:val="20"/>
          <w:szCs w:val="20"/>
        </w:rPr>
        <w:t>В случай на конкретна ситуация на тормоз и насилие</w:t>
      </w:r>
    </w:p>
    <w:p w14:paraId="194E0A88" w14:textId="77777777" w:rsidR="00CA2BD3" w:rsidRDefault="00B10265">
      <w:pPr>
        <w:jc w:val="center"/>
        <w:rPr>
          <w:sz w:val="20"/>
          <w:szCs w:val="20"/>
        </w:rPr>
      </w:pPr>
      <w:r>
        <w:rPr>
          <w:sz w:val="20"/>
          <w:szCs w:val="20"/>
        </w:rPr>
        <w:t>Актуализирана и приета на Педагогически съвет № 15/14.09.2023 г.</w:t>
      </w:r>
    </w:p>
    <w:p w14:paraId="61F6C02C" w14:textId="77777777" w:rsidR="00CA2BD3" w:rsidRDefault="00CA2BD3">
      <w:pPr>
        <w:jc w:val="center"/>
        <w:rPr>
          <w:sz w:val="18"/>
          <w:szCs w:val="18"/>
        </w:rPr>
      </w:pPr>
    </w:p>
    <w:p w14:paraId="52373DBC" w14:textId="77777777" w:rsidR="00CA2BD3" w:rsidRDefault="00CA2BD3">
      <w:pPr>
        <w:jc w:val="center"/>
        <w:rPr>
          <w:sz w:val="18"/>
          <w:szCs w:val="18"/>
        </w:rPr>
      </w:pPr>
    </w:p>
    <w:tbl>
      <w:tblPr>
        <w:tblStyle w:val="aff0"/>
        <w:tblW w:w="149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8"/>
        <w:gridCol w:w="3827"/>
        <w:gridCol w:w="1985"/>
        <w:gridCol w:w="6804"/>
      </w:tblGrid>
      <w:tr w:rsidR="00CA2BD3" w14:paraId="6AFC7756" w14:textId="77777777">
        <w:trPr>
          <w:trHeight w:val="476"/>
          <w:tblHeader/>
          <w:jc w:val="center"/>
        </w:trPr>
        <w:tc>
          <w:tcPr>
            <w:tcW w:w="2298" w:type="dxa"/>
            <w:shd w:val="clear" w:color="auto" w:fill="B6DDE8"/>
            <w:vAlign w:val="center"/>
          </w:tcPr>
          <w:p w14:paraId="2C4848C3" w14:textId="77777777" w:rsidR="00CA2BD3" w:rsidRDefault="00B1026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Ниво на тормоз</w:t>
            </w:r>
          </w:p>
        </w:tc>
        <w:tc>
          <w:tcPr>
            <w:tcW w:w="3827" w:type="dxa"/>
            <w:shd w:val="clear" w:color="auto" w:fill="B6DDE8"/>
            <w:vAlign w:val="center"/>
          </w:tcPr>
          <w:p w14:paraId="6C1C3728" w14:textId="77777777" w:rsidR="00CA2BD3" w:rsidRDefault="00B1026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Отговор на училището</w:t>
            </w:r>
          </w:p>
        </w:tc>
        <w:tc>
          <w:tcPr>
            <w:tcW w:w="1985" w:type="dxa"/>
            <w:shd w:val="clear" w:color="auto" w:fill="B6DDE8"/>
            <w:vAlign w:val="center"/>
          </w:tcPr>
          <w:p w14:paraId="117CDCF7" w14:textId="77777777" w:rsidR="00CA2BD3" w:rsidRDefault="00B1026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Документиране</w:t>
            </w:r>
          </w:p>
        </w:tc>
        <w:tc>
          <w:tcPr>
            <w:tcW w:w="6804" w:type="dxa"/>
            <w:shd w:val="clear" w:color="auto" w:fill="B6DDE8"/>
            <w:vAlign w:val="center"/>
          </w:tcPr>
          <w:p w14:paraId="7E35A4B4" w14:textId="77777777" w:rsidR="00CA2BD3" w:rsidRDefault="00B1026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Последователност на процедурите за интервенция</w:t>
            </w:r>
          </w:p>
        </w:tc>
      </w:tr>
      <w:tr w:rsidR="00CA2BD3" w14:paraId="0BC4788D" w14:textId="77777777">
        <w:trPr>
          <w:trHeight w:val="1944"/>
          <w:jc w:val="center"/>
        </w:trPr>
        <w:tc>
          <w:tcPr>
            <w:tcW w:w="2298" w:type="dxa"/>
          </w:tcPr>
          <w:p w14:paraId="727B1873" w14:textId="77777777" w:rsidR="00CA2BD3" w:rsidRDefault="00B1026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ПЪРВО НИВО</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НИСКО НАРУШАВАНЕ НА ПРАВИЛАТА:</w:t>
            </w:r>
          </w:p>
          <w:p w14:paraId="7765D781" w14:textId="77777777" w:rsidR="00CA2BD3" w:rsidRDefault="00CA2BD3">
            <w:pPr>
              <w:ind w:left="460"/>
              <w:rPr>
                <w:rFonts w:ascii="Times New Roman" w:eastAsia="Times New Roman" w:hAnsi="Times New Roman" w:cs="Times New Roman"/>
                <w:sz w:val="24"/>
                <w:szCs w:val="24"/>
              </w:rPr>
            </w:pPr>
          </w:p>
        </w:tc>
        <w:tc>
          <w:tcPr>
            <w:tcW w:w="3827" w:type="dxa"/>
          </w:tcPr>
          <w:p w14:paraId="19096714" w14:textId="77777777" w:rsidR="00CA2BD3" w:rsidRDefault="00B10265" w:rsidP="004C18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първо ниво, по правило, действията се предприемат автономно от класен ръководител или учител заедно с родител, като се предприема педагогическа работа – индивидуално, за група ученици или за целия клас.</w:t>
            </w:r>
          </w:p>
          <w:p w14:paraId="18C41D72" w14:textId="77777777" w:rsidR="00CA2BD3" w:rsidRDefault="00B10265" w:rsidP="004C18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наличие на щети от материален характер – те се възстановяват.</w:t>
            </w:r>
          </w:p>
        </w:tc>
        <w:tc>
          <w:tcPr>
            <w:tcW w:w="1985" w:type="dxa"/>
          </w:tcPr>
          <w:p w14:paraId="36AA5437"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Ситуациите от първо ниво не се регистрират.</w:t>
            </w:r>
          </w:p>
          <w:p w14:paraId="3F6D857E" w14:textId="77777777" w:rsidR="00CA2BD3" w:rsidRDefault="00CA2BD3">
            <w:pPr>
              <w:rPr>
                <w:rFonts w:ascii="Times New Roman" w:eastAsia="Times New Roman" w:hAnsi="Times New Roman" w:cs="Times New Roman"/>
                <w:sz w:val="24"/>
                <w:szCs w:val="24"/>
              </w:rPr>
            </w:pPr>
          </w:p>
          <w:p w14:paraId="67A6FF7F" w14:textId="77777777" w:rsidR="00CA2BD3" w:rsidRDefault="00CA2BD3">
            <w:pPr>
              <w:rPr>
                <w:rFonts w:ascii="Times New Roman" w:eastAsia="Times New Roman" w:hAnsi="Times New Roman" w:cs="Times New Roman"/>
                <w:sz w:val="24"/>
                <w:szCs w:val="24"/>
              </w:rPr>
            </w:pPr>
          </w:p>
        </w:tc>
        <w:tc>
          <w:tcPr>
            <w:tcW w:w="6804" w:type="dxa"/>
          </w:tcPr>
          <w:p w14:paraId="0CA4AB58"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1) Верифициране на подозрение или откриване на ситуация на тормоз – подробно информиране за случилото се от всички участници.</w:t>
            </w:r>
          </w:p>
          <w:p w14:paraId="244DFA48"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Прекратяване на ситуацията и успокояване/интервенция към всички участници. </w:t>
            </w:r>
          </w:p>
          <w:p w14:paraId="5E874F2E"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3) Уведомяване на родител</w:t>
            </w:r>
          </w:p>
          <w:p w14:paraId="07F58C4E"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Консултации - предприемане на индивидуални разговори с участниците.</w:t>
            </w:r>
          </w:p>
          <w:p w14:paraId="721431B9"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5) Мерки и действия от страна на класен ръководител.</w:t>
            </w:r>
          </w:p>
        </w:tc>
      </w:tr>
      <w:tr w:rsidR="00CA2BD3" w14:paraId="627C8B8D" w14:textId="77777777">
        <w:trPr>
          <w:trHeight w:val="2144"/>
          <w:jc w:val="center"/>
        </w:trPr>
        <w:tc>
          <w:tcPr>
            <w:tcW w:w="2298" w:type="dxa"/>
            <w:tcBorders>
              <w:top w:val="single" w:sz="4" w:space="0" w:color="000000"/>
              <w:left w:val="single" w:sz="4" w:space="0" w:color="000000"/>
              <w:bottom w:val="single" w:sz="4" w:space="0" w:color="000000"/>
              <w:right w:val="single" w:sz="4" w:space="0" w:color="000000"/>
            </w:tcBorders>
          </w:tcPr>
          <w:p w14:paraId="0B5173E5" w14:textId="77777777" w:rsidR="00CA2BD3" w:rsidRDefault="00B1026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ВТОРО НИВО – ПОВТАРЯНЕ НА ЕДНИ И СЪЩИ НАРУШЕНИЯ НА ПРАВИЛАТА ИЛИ С ПО-СЕРИОЗНИ ПОСЛЕДИЦИ</w:t>
            </w:r>
          </w:p>
          <w:p w14:paraId="4ED7D449" w14:textId="77777777" w:rsidR="00CA2BD3" w:rsidRDefault="00CA2BD3">
            <w:pPr>
              <w:rPr>
                <w:rFonts w:ascii="Times New Roman" w:eastAsia="Times New Roman" w:hAnsi="Times New Roman" w:cs="Times New Roman"/>
                <w:b/>
                <w:sz w:val="24"/>
                <w:szCs w:val="24"/>
              </w:rPr>
            </w:pPr>
          </w:p>
        </w:tc>
        <w:tc>
          <w:tcPr>
            <w:tcW w:w="3827" w:type="dxa"/>
            <w:tcBorders>
              <w:top w:val="single" w:sz="4" w:space="0" w:color="000000"/>
              <w:left w:val="single" w:sz="4" w:space="0" w:color="000000"/>
              <w:bottom w:val="single" w:sz="4" w:space="0" w:color="000000"/>
              <w:right w:val="single" w:sz="4" w:space="0" w:color="000000"/>
            </w:tcBorders>
          </w:tcPr>
          <w:p w14:paraId="48F7C1EC" w14:textId="77777777" w:rsidR="00CA2BD3" w:rsidRDefault="00B10265" w:rsidP="004C18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второ ниво, по правило,  действията се предприемат от класен ръководител заедно с психолог , представител на координационния съвет и директор и задължително участие на родител.</w:t>
            </w:r>
          </w:p>
          <w:p w14:paraId="63D7468F" w14:textId="77777777" w:rsidR="00CA2BD3" w:rsidRDefault="00B10265" w:rsidP="004C18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Координационният съвет прави оценка на риска и се инициира индивидуална работа по случай.</w:t>
            </w:r>
          </w:p>
        </w:tc>
        <w:tc>
          <w:tcPr>
            <w:tcW w:w="1985" w:type="dxa"/>
            <w:tcBorders>
              <w:top w:val="single" w:sz="4" w:space="0" w:color="000000"/>
              <w:left w:val="single" w:sz="4" w:space="0" w:color="000000"/>
              <w:bottom w:val="single" w:sz="4" w:space="0" w:color="000000"/>
              <w:right w:val="single" w:sz="4" w:space="0" w:color="000000"/>
            </w:tcBorders>
          </w:tcPr>
          <w:p w14:paraId="54BAD542"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Ситуацията на тормоз се описва в Дневника за ситуации на тормоз и се предприема работа по случай.</w:t>
            </w:r>
          </w:p>
        </w:tc>
        <w:tc>
          <w:tcPr>
            <w:tcW w:w="6804" w:type="dxa"/>
            <w:tcBorders>
              <w:top w:val="single" w:sz="4" w:space="0" w:color="000000"/>
              <w:left w:val="single" w:sz="4" w:space="0" w:color="000000"/>
              <w:bottom w:val="single" w:sz="4" w:space="0" w:color="000000"/>
              <w:right w:val="single" w:sz="4" w:space="0" w:color="000000"/>
            </w:tcBorders>
          </w:tcPr>
          <w:p w14:paraId="1E9421BD"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Протокол за тормоз</w:t>
            </w:r>
          </w:p>
          <w:p w14:paraId="33DF248E"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2.Включване в регистъра на училището. </w:t>
            </w:r>
          </w:p>
          <w:p w14:paraId="128A2DB6"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3) Уведомяване на ОЗД и/или органите на полицията при ситуации с по-сериозни последици по преценка на класния ръководител заедно с  психолога или директора;</w:t>
            </w:r>
          </w:p>
          <w:p w14:paraId="5A085597"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Уведомяване на родител.</w:t>
            </w:r>
          </w:p>
          <w:p w14:paraId="0CC85DB9"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Консултации.</w:t>
            </w:r>
          </w:p>
          <w:p w14:paraId="7DC029D7"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Мерки и действия - работа на координационния съвет.</w:t>
            </w:r>
          </w:p>
          <w:p w14:paraId="501220AE"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7) Мониторинг на предприетите мерки и действия.</w:t>
            </w:r>
          </w:p>
        </w:tc>
      </w:tr>
      <w:tr w:rsidR="00CA2BD3" w14:paraId="645FD667" w14:textId="77777777">
        <w:trPr>
          <w:trHeight w:val="1390"/>
          <w:jc w:val="center"/>
        </w:trPr>
        <w:tc>
          <w:tcPr>
            <w:tcW w:w="2298" w:type="dxa"/>
          </w:tcPr>
          <w:p w14:paraId="5F027FFB" w14:textId="77777777" w:rsidR="00CA2BD3" w:rsidRDefault="00B1026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ТРЕТО НИВО</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ЗЛОУПОТРЕБА СЪС СИЛА, КАКТО И ПРИ ЕКСТРЕМНИ СИТУАЦИИ, В КОИТО СЪЩЕСТВУВА ОПАСНОСТ ЗА ЖИВОТА И ЗДРАВЕТО ИЛИ ЗА ТЕЛЕСНИЯ ИНТЕГРИТЕТ, ЗА КОЙТО И ДА Е ОТ УЧАСТНИЦИТЕ В СИТУАЦИЯТА:</w:t>
            </w:r>
          </w:p>
          <w:p w14:paraId="7DF49F44" w14:textId="77777777" w:rsidR="00CA2BD3" w:rsidRDefault="00CA2BD3">
            <w:pPr>
              <w:rPr>
                <w:rFonts w:ascii="Times New Roman" w:eastAsia="Times New Roman" w:hAnsi="Times New Roman" w:cs="Times New Roman"/>
                <w:sz w:val="24"/>
                <w:szCs w:val="24"/>
              </w:rPr>
            </w:pPr>
          </w:p>
        </w:tc>
        <w:tc>
          <w:tcPr>
            <w:tcW w:w="3827" w:type="dxa"/>
          </w:tcPr>
          <w:p w14:paraId="2C8EE0CD" w14:textId="77777777" w:rsidR="00CA2BD3" w:rsidRDefault="00B10265" w:rsidP="004C18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трето ниво, по правило, уведомяването на ОЗД и/или органите на полицията става незабавно от служителя на училището, идентифицирал тормоза.</w:t>
            </w:r>
          </w:p>
          <w:p w14:paraId="0052DDEF" w14:textId="77777777" w:rsidR="00CA2BD3" w:rsidRDefault="00B10265" w:rsidP="004C18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Действията на ниво училище се предприемат от директор заедно с координационния съвет със задължителното участие на родител и компетентни власти.</w:t>
            </w:r>
          </w:p>
        </w:tc>
        <w:tc>
          <w:tcPr>
            <w:tcW w:w="1985" w:type="dxa"/>
          </w:tcPr>
          <w:p w14:paraId="0618DBEA"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Ситуациите на тормоз от трето ниво се описват в Дневника за  тормоз, като по тях се предприема интензивна работа по случая, включваща всички участници.</w:t>
            </w:r>
          </w:p>
        </w:tc>
        <w:tc>
          <w:tcPr>
            <w:tcW w:w="6804" w:type="dxa"/>
          </w:tcPr>
          <w:p w14:paraId="02B95B6E"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Протокол за тормоз.</w:t>
            </w:r>
          </w:p>
          <w:p w14:paraId="1BF54E63"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2) Включване в регистъра на училището</w:t>
            </w:r>
          </w:p>
          <w:p w14:paraId="2CCCDAD7"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Прекратяване на ситуацията и успокояване/интервенция  към всички участниците.</w:t>
            </w:r>
          </w:p>
          <w:p w14:paraId="49F440A6"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3) Уведомяване на родител.</w:t>
            </w:r>
          </w:p>
          <w:p w14:paraId="3A60F247"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4)Консултации- предприемане на индивидуални разговори с участниците.</w:t>
            </w:r>
          </w:p>
          <w:p w14:paraId="343B5CB2"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5) Мерки и действия от страна на координационния съвет, интензивна работа по случай,  информиране и насочване към други служби и/или услуги от страна на директора.</w:t>
            </w:r>
          </w:p>
        </w:tc>
      </w:tr>
    </w:tbl>
    <w:p w14:paraId="4BB12108" w14:textId="77777777" w:rsidR="00CA2BD3" w:rsidRDefault="00CA2BD3"/>
    <w:p w14:paraId="654D1429" w14:textId="77777777" w:rsidR="00CA2BD3" w:rsidRDefault="00B10265">
      <w:pPr>
        <w:spacing w:after="50" w:line="259" w:lineRule="auto"/>
        <w:ind w:left="101" w:right="-137"/>
      </w:pPr>
      <w:bookmarkStart w:id="6" w:name="_heading=h.txnmbqcetkhj" w:colFirst="0" w:colLast="0"/>
      <w:bookmarkEnd w:id="6"/>
      <w:r>
        <w:br w:type="page"/>
      </w:r>
    </w:p>
    <w:p w14:paraId="590B4415" w14:textId="77777777" w:rsidR="00CA2BD3" w:rsidRDefault="00CA2BD3">
      <w:bookmarkStart w:id="7" w:name="_heading=h.1t3h5sf" w:colFirst="0" w:colLast="0"/>
      <w:bookmarkEnd w:id="7"/>
    </w:p>
    <w:p w14:paraId="203FB5A5" w14:textId="77777777" w:rsidR="00CA2BD3" w:rsidRDefault="00B10265">
      <w:pPr>
        <w:spacing w:after="50" w:line="259" w:lineRule="auto"/>
        <w:ind w:left="101" w:right="-137"/>
      </w:pPr>
      <w:r>
        <w:rPr>
          <w:noProof/>
        </w:rPr>
        <w:drawing>
          <wp:anchor distT="0" distB="0" distL="114300" distR="114300" simplePos="0" relativeHeight="251677696" behindDoc="0" locked="0" layoutInCell="1" hidden="0" allowOverlap="1" wp14:anchorId="3F21FAE7" wp14:editId="15A34CC2">
            <wp:simplePos x="0" y="0"/>
            <wp:positionH relativeFrom="column">
              <wp:posOffset>325120</wp:posOffset>
            </wp:positionH>
            <wp:positionV relativeFrom="paragraph">
              <wp:posOffset>0</wp:posOffset>
            </wp:positionV>
            <wp:extent cx="657225" cy="657225"/>
            <wp:effectExtent l="0" t="0" r="0" b="0"/>
            <wp:wrapSquare wrapText="bothSides" distT="0" distB="0" distL="114300" distR="114300"/>
            <wp:docPr id="1980913277" name="image4.jpg" descr="https://lh5.googleusercontent.com/uI0FomOdkRU8V_7EjDc8CAAeGD3TcKHPxpsZrvmYZQ-xJMzH2s9rBMZs_Y5aL9iWhsnXXR36jlb7lW-7I9bhT0IMD2b_sC30dl3CG2qFbOZot4MdzkW1W37e2pZec-_HrMyFpGA"/>
            <wp:cNvGraphicFramePr/>
            <a:graphic xmlns:a="http://schemas.openxmlformats.org/drawingml/2006/main">
              <a:graphicData uri="http://schemas.openxmlformats.org/drawingml/2006/picture">
                <pic:pic xmlns:pic="http://schemas.openxmlformats.org/drawingml/2006/picture">
                  <pic:nvPicPr>
                    <pic:cNvPr id="0" name="image4.jpg" descr="https://lh5.googleusercontent.com/uI0FomOdkRU8V_7EjDc8CAAeGD3TcKHPxpsZrvmYZQ-xJMzH2s9rBMZs_Y5aL9iWhsnXXR36jlb7lW-7I9bhT0IMD2b_sC30dl3CG2qFbOZot4MdzkW1W37e2pZec-_HrMyFpGA"/>
                    <pic:cNvPicPr preferRelativeResize="0"/>
                  </pic:nvPicPr>
                  <pic:blipFill>
                    <a:blip r:embed="rId12"/>
                    <a:srcRect/>
                    <a:stretch>
                      <a:fillRect/>
                    </a:stretch>
                  </pic:blipFill>
                  <pic:spPr>
                    <a:xfrm>
                      <a:off x="0" y="0"/>
                      <a:ext cx="657225" cy="657225"/>
                    </a:xfrm>
                    <a:prstGeom prst="rect">
                      <a:avLst/>
                    </a:prstGeom>
                    <a:ln/>
                  </pic:spPr>
                </pic:pic>
              </a:graphicData>
            </a:graphic>
          </wp:anchor>
        </w:drawing>
      </w:r>
    </w:p>
    <w:p w14:paraId="47283084" w14:textId="77777777" w:rsidR="00CA2BD3" w:rsidRDefault="00B10265">
      <w:pPr>
        <w:pBdr>
          <w:top w:val="nil"/>
          <w:left w:val="nil"/>
          <w:bottom w:val="nil"/>
          <w:right w:val="nil"/>
          <w:between w:val="nil"/>
        </w:pBdr>
        <w:ind w:right="23"/>
        <w:jc w:val="center"/>
        <w:rPr>
          <w:b/>
          <w:color w:val="000000"/>
          <w:sz w:val="24"/>
          <w:szCs w:val="24"/>
        </w:rPr>
      </w:pPr>
      <w:r>
        <w:rPr>
          <w:b/>
          <w:color w:val="000000"/>
          <w:sz w:val="24"/>
          <w:szCs w:val="24"/>
        </w:rPr>
        <w:t>ПРОФЕСИОНАЛНА   ГИМНАЗИЯ   ПО   ХРАНИТЕЛНИ ТЕХНОЛОГИИ И ТЕХНИКА –  ГР. ПЛОВДИВ</w:t>
      </w:r>
    </w:p>
    <w:p w14:paraId="6BDA0CEB" w14:textId="77777777" w:rsidR="00CA2BD3" w:rsidRDefault="00B10265">
      <w:pPr>
        <w:ind w:right="72"/>
        <w:jc w:val="center"/>
        <w:rPr>
          <w:color w:val="000000"/>
          <w:sz w:val="16"/>
          <w:szCs w:val="16"/>
        </w:rPr>
      </w:pPr>
      <w:proofErr w:type="spellStart"/>
      <w:r>
        <w:rPr>
          <w:color w:val="000000"/>
          <w:sz w:val="16"/>
          <w:szCs w:val="16"/>
        </w:rPr>
        <w:t>гр.Пловдив</w:t>
      </w:r>
      <w:proofErr w:type="spellEnd"/>
      <w:r>
        <w:rPr>
          <w:color w:val="000000"/>
          <w:sz w:val="16"/>
          <w:szCs w:val="16"/>
        </w:rPr>
        <w:t xml:space="preserve"> 4003, бул.” Васил Априлов” №156, Директор: 032/95-28-38, Секретар:  032/95-50-18,</w:t>
      </w:r>
    </w:p>
    <w:p w14:paraId="272E92D3" w14:textId="77777777" w:rsidR="00CA2BD3" w:rsidRDefault="00B10265">
      <w:pPr>
        <w:ind w:right="23"/>
        <w:jc w:val="center"/>
      </w:pPr>
      <w:r>
        <w:rPr>
          <w:color w:val="000000"/>
          <w:sz w:val="16"/>
          <w:szCs w:val="16"/>
        </w:rPr>
        <w:t>e-</w:t>
      </w:r>
      <w:proofErr w:type="spellStart"/>
      <w:r>
        <w:rPr>
          <w:color w:val="000000"/>
          <w:sz w:val="16"/>
          <w:szCs w:val="16"/>
        </w:rPr>
        <w:t>mail</w:t>
      </w:r>
      <w:proofErr w:type="spellEnd"/>
      <w:r>
        <w:rPr>
          <w:i/>
          <w:color w:val="000000"/>
          <w:sz w:val="16"/>
          <w:szCs w:val="16"/>
        </w:rPr>
        <w:t xml:space="preserve">  pghtt_plov@pghtt.net, http://pghtt.net/</w:t>
      </w:r>
    </w:p>
    <w:p w14:paraId="40C38171" w14:textId="5816F086" w:rsidR="00CA2BD3" w:rsidRDefault="004C1806">
      <w:pPr>
        <w:spacing w:after="50" w:line="259" w:lineRule="auto"/>
        <w:ind w:left="101" w:right="-137"/>
      </w:pPr>
      <w:r>
        <w:rPr>
          <w:noProof/>
        </w:rPr>
        <mc:AlternateContent>
          <mc:Choice Requires="wps">
            <w:drawing>
              <wp:anchor distT="0" distB="0" distL="114300" distR="114300" simplePos="0" relativeHeight="251678720" behindDoc="0" locked="0" layoutInCell="1" hidden="0" allowOverlap="1" wp14:anchorId="34C463FA" wp14:editId="2B6BEEF6">
                <wp:simplePos x="0" y="0"/>
                <wp:positionH relativeFrom="column">
                  <wp:posOffset>240030</wp:posOffset>
                </wp:positionH>
                <wp:positionV relativeFrom="paragraph">
                  <wp:posOffset>236219</wp:posOffset>
                </wp:positionV>
                <wp:extent cx="9925050" cy="45719"/>
                <wp:effectExtent l="19050" t="38100" r="38100" b="50165"/>
                <wp:wrapNone/>
                <wp:docPr id="1980913267" name="Съединител &quot;права стрелка&quot; 1980913267"/>
                <wp:cNvGraphicFramePr/>
                <a:graphic xmlns:a="http://schemas.openxmlformats.org/drawingml/2006/main">
                  <a:graphicData uri="http://schemas.microsoft.com/office/word/2010/wordprocessingShape">
                    <wps:wsp>
                      <wps:cNvCnPr/>
                      <wps:spPr>
                        <a:xfrm rot="10800000" flipH="1" flipV="1">
                          <a:off x="0" y="0"/>
                          <a:ext cx="9925050" cy="45719"/>
                        </a:xfrm>
                        <a:prstGeom prst="straightConnector1">
                          <a:avLst/>
                        </a:prstGeom>
                        <a:noFill/>
                        <a:ln w="76200" cap="flat" cmpd="tri">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C304633" id="Съединител &quot;права стрелка&quot; 1980913267" o:spid="_x0000_s1026" type="#_x0000_t32" style="position:absolute;margin-left:18.9pt;margin-top:18.6pt;width:781.5pt;height:3.6pt;rotation:180;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" strokeweight="6pt">
                <v:stroke startarrowwidth="narrow" startarrowlength="short" endarrowwidth="narrow" endarrowlength="short" linestyle="thickBetweenThin"/>
              </v:shape>
            </w:pict>
          </mc:Fallback>
        </mc:AlternateContent>
      </w:r>
      <w:r>
        <w:br/>
      </w:r>
    </w:p>
    <w:p w14:paraId="2749AF42" w14:textId="77777777" w:rsidR="00CA2BD3" w:rsidRDefault="00CA2BD3">
      <w:pPr>
        <w:spacing w:after="50" w:line="259" w:lineRule="auto"/>
        <w:ind w:left="101" w:right="-137"/>
      </w:pPr>
    </w:p>
    <w:p w14:paraId="50D53D55" w14:textId="77777777" w:rsidR="00CA2BD3" w:rsidRDefault="00CA2BD3">
      <w:pPr>
        <w:spacing w:after="50" w:line="259" w:lineRule="auto"/>
        <w:ind w:left="101" w:right="-137"/>
      </w:pPr>
    </w:p>
    <w:p w14:paraId="1F9ED53A" w14:textId="77777777" w:rsidR="00CA2BD3" w:rsidRDefault="00CA2BD3">
      <w:pPr>
        <w:spacing w:after="50" w:line="259" w:lineRule="auto"/>
        <w:ind w:left="101" w:right="-137"/>
      </w:pPr>
    </w:p>
    <w:p w14:paraId="2B66C267" w14:textId="77777777" w:rsidR="00CA2BD3" w:rsidRDefault="00B10265">
      <w:pPr>
        <w:widowControl/>
        <w:tabs>
          <w:tab w:val="left" w:pos="284"/>
          <w:tab w:val="left" w:pos="567"/>
        </w:tabs>
        <w:ind w:left="567"/>
        <w:rPr>
          <w:sz w:val="24"/>
          <w:szCs w:val="24"/>
        </w:rPr>
      </w:pPr>
      <w:bookmarkStart w:id="8" w:name="_heading=h.4d34og8" w:colFirst="0" w:colLast="0"/>
      <w:bookmarkEnd w:id="8"/>
      <w:r>
        <w:rPr>
          <w:b/>
          <w:sz w:val="24"/>
          <w:szCs w:val="24"/>
        </w:rPr>
        <w:t>УТВЪРДИЛ:</w:t>
      </w:r>
    </w:p>
    <w:p w14:paraId="203CA2F7" w14:textId="77777777" w:rsidR="00CA2BD3" w:rsidRDefault="00B10265">
      <w:pPr>
        <w:widowControl/>
        <w:tabs>
          <w:tab w:val="left" w:pos="1938"/>
          <w:tab w:val="left" w:pos="284"/>
          <w:tab w:val="left" w:pos="567"/>
        </w:tabs>
        <w:ind w:left="567"/>
        <w:rPr>
          <w:i/>
          <w:sz w:val="24"/>
          <w:szCs w:val="24"/>
        </w:rPr>
      </w:pPr>
      <w:r>
        <w:rPr>
          <w:b/>
          <w:sz w:val="24"/>
          <w:szCs w:val="24"/>
        </w:rPr>
        <w:tab/>
      </w:r>
      <w:r>
        <w:rPr>
          <w:i/>
          <w:sz w:val="24"/>
          <w:szCs w:val="24"/>
        </w:rPr>
        <w:t>инж. Людмила Ганчева, Директор</w:t>
      </w:r>
    </w:p>
    <w:p w14:paraId="5144A463" w14:textId="77777777" w:rsidR="00CA2BD3" w:rsidRDefault="00CA2BD3">
      <w:pPr>
        <w:widowControl/>
        <w:jc w:val="center"/>
        <w:rPr>
          <w:b/>
          <w:sz w:val="24"/>
          <w:szCs w:val="24"/>
        </w:rPr>
      </w:pPr>
    </w:p>
    <w:p w14:paraId="51634ED1" w14:textId="77777777" w:rsidR="00CA2BD3" w:rsidRDefault="00CA2BD3">
      <w:pPr>
        <w:widowControl/>
        <w:jc w:val="center"/>
        <w:rPr>
          <w:b/>
          <w:sz w:val="24"/>
          <w:szCs w:val="24"/>
        </w:rPr>
      </w:pPr>
    </w:p>
    <w:p w14:paraId="69D3947F" w14:textId="77777777" w:rsidR="00CA2BD3" w:rsidRDefault="00CA2BD3">
      <w:pPr>
        <w:widowControl/>
        <w:jc w:val="center"/>
        <w:rPr>
          <w:b/>
          <w:sz w:val="24"/>
          <w:szCs w:val="24"/>
        </w:rPr>
      </w:pPr>
    </w:p>
    <w:p w14:paraId="74F4AD8A" w14:textId="77777777" w:rsidR="00CA2BD3" w:rsidRDefault="00CA2BD3">
      <w:pPr>
        <w:widowControl/>
        <w:jc w:val="center"/>
        <w:rPr>
          <w:b/>
          <w:sz w:val="24"/>
          <w:szCs w:val="24"/>
        </w:rPr>
      </w:pPr>
    </w:p>
    <w:p w14:paraId="69B28C6E" w14:textId="77777777" w:rsidR="00CA2BD3" w:rsidRDefault="00B10265">
      <w:pPr>
        <w:widowControl/>
        <w:jc w:val="center"/>
        <w:rPr>
          <w:sz w:val="24"/>
          <w:szCs w:val="24"/>
        </w:rPr>
      </w:pPr>
      <w:r>
        <w:rPr>
          <w:b/>
          <w:sz w:val="24"/>
          <w:szCs w:val="24"/>
        </w:rPr>
        <w:t>ГОДИШНА ПРОГРАМА</w:t>
      </w:r>
    </w:p>
    <w:p w14:paraId="01C23733" w14:textId="77777777" w:rsidR="00CA2BD3" w:rsidRDefault="00B10265">
      <w:pPr>
        <w:widowControl/>
        <w:jc w:val="center"/>
        <w:rPr>
          <w:b/>
          <w:sz w:val="24"/>
          <w:szCs w:val="24"/>
        </w:rPr>
      </w:pPr>
      <w:r>
        <w:rPr>
          <w:b/>
          <w:sz w:val="24"/>
          <w:szCs w:val="24"/>
        </w:rPr>
        <w:t>за обучение по безопасност и здраве при работа</w:t>
      </w:r>
    </w:p>
    <w:p w14:paraId="12CC4DD6" w14:textId="77777777" w:rsidR="00CA2BD3" w:rsidRDefault="00B10265">
      <w:pPr>
        <w:widowControl/>
        <w:jc w:val="center"/>
        <w:rPr>
          <w:sz w:val="24"/>
          <w:szCs w:val="24"/>
        </w:rPr>
      </w:pPr>
      <w:r>
        <w:rPr>
          <w:b/>
          <w:sz w:val="24"/>
          <w:szCs w:val="24"/>
        </w:rPr>
        <w:t>в</w:t>
      </w:r>
    </w:p>
    <w:p w14:paraId="42D2C7F6" w14:textId="77777777" w:rsidR="00CA2BD3" w:rsidRDefault="00B10265">
      <w:pPr>
        <w:widowControl/>
        <w:jc w:val="center"/>
        <w:rPr>
          <w:sz w:val="24"/>
          <w:szCs w:val="24"/>
        </w:rPr>
      </w:pPr>
      <w:r>
        <w:rPr>
          <w:b/>
          <w:sz w:val="24"/>
          <w:szCs w:val="24"/>
        </w:rPr>
        <w:t>Професионална гимназия по хранителни технологии и техника</w:t>
      </w:r>
    </w:p>
    <w:p w14:paraId="2B4E0235" w14:textId="77777777" w:rsidR="00CA2BD3" w:rsidRDefault="00B10265">
      <w:pPr>
        <w:widowControl/>
        <w:jc w:val="center"/>
        <w:rPr>
          <w:sz w:val="24"/>
          <w:szCs w:val="24"/>
        </w:rPr>
      </w:pPr>
      <w:r>
        <w:rPr>
          <w:b/>
          <w:sz w:val="24"/>
          <w:szCs w:val="24"/>
        </w:rPr>
        <w:t>ПЛОВДИВ</w:t>
      </w:r>
    </w:p>
    <w:p w14:paraId="6AB77CEC" w14:textId="77777777" w:rsidR="00CA2BD3" w:rsidRDefault="00CA2BD3">
      <w:pPr>
        <w:widowControl/>
        <w:jc w:val="center"/>
        <w:rPr>
          <w:sz w:val="24"/>
          <w:szCs w:val="24"/>
        </w:rPr>
      </w:pPr>
    </w:p>
    <w:p w14:paraId="1C40697D" w14:textId="77777777" w:rsidR="00CA2BD3" w:rsidRDefault="00CA2BD3">
      <w:pPr>
        <w:widowControl/>
        <w:jc w:val="center"/>
        <w:rPr>
          <w:sz w:val="72"/>
          <w:szCs w:val="72"/>
        </w:rPr>
      </w:pPr>
    </w:p>
    <w:p w14:paraId="6E1BAEA2" w14:textId="77777777" w:rsidR="00CA2BD3" w:rsidRDefault="00CA2BD3">
      <w:pPr>
        <w:widowControl/>
        <w:jc w:val="center"/>
        <w:rPr>
          <w:sz w:val="72"/>
          <w:szCs w:val="72"/>
        </w:rPr>
      </w:pPr>
    </w:p>
    <w:p w14:paraId="37076EF8" w14:textId="77777777" w:rsidR="00CA2BD3" w:rsidRDefault="00B10265">
      <w:pPr>
        <w:widowControl/>
        <w:jc w:val="center"/>
        <w:rPr>
          <w:b/>
          <w:sz w:val="24"/>
          <w:szCs w:val="24"/>
        </w:rPr>
      </w:pPr>
      <w:r>
        <w:rPr>
          <w:b/>
          <w:sz w:val="24"/>
          <w:szCs w:val="24"/>
        </w:rPr>
        <w:t>2023/2024 учебна година</w:t>
      </w:r>
      <w:r>
        <w:rPr>
          <w:b/>
          <w:sz w:val="24"/>
          <w:szCs w:val="24"/>
        </w:rPr>
        <w:br/>
      </w:r>
      <w:r>
        <w:br w:type="page"/>
      </w:r>
    </w:p>
    <w:p w14:paraId="3338EC26" w14:textId="77777777" w:rsidR="00CA2BD3" w:rsidRDefault="00CA2BD3">
      <w:pPr>
        <w:widowControl/>
        <w:jc w:val="right"/>
        <w:rPr>
          <w:sz w:val="24"/>
          <w:szCs w:val="24"/>
        </w:rPr>
      </w:pPr>
    </w:p>
    <w:p w14:paraId="29C82F4B" w14:textId="77777777" w:rsidR="00CA2BD3" w:rsidRDefault="00CA2BD3">
      <w:pPr>
        <w:widowControl/>
        <w:jc w:val="center"/>
        <w:rPr>
          <w:sz w:val="24"/>
          <w:szCs w:val="24"/>
        </w:rPr>
      </w:pPr>
    </w:p>
    <w:tbl>
      <w:tblPr>
        <w:tblStyle w:val="aff1"/>
        <w:tblW w:w="15316"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
        <w:gridCol w:w="2659"/>
        <w:gridCol w:w="2816"/>
        <w:gridCol w:w="1580"/>
        <w:gridCol w:w="1509"/>
        <w:gridCol w:w="1560"/>
        <w:gridCol w:w="1755"/>
        <w:gridCol w:w="1680"/>
        <w:gridCol w:w="1291"/>
      </w:tblGrid>
      <w:tr w:rsidR="00CA2BD3" w14:paraId="42D8B768" w14:textId="77777777" w:rsidTr="00CC69EB">
        <w:tc>
          <w:tcPr>
            <w:tcW w:w="466" w:type="dxa"/>
            <w:vAlign w:val="center"/>
          </w:tcPr>
          <w:p w14:paraId="7FCB20A4" w14:textId="77777777" w:rsidR="00CA2BD3" w:rsidRDefault="00B1026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659" w:type="dxa"/>
            <w:vAlign w:val="center"/>
          </w:tcPr>
          <w:p w14:paraId="2EB02FF6" w14:textId="77777777" w:rsidR="00CA2BD3" w:rsidRDefault="00B1026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Подлежащи на обучение</w:t>
            </w:r>
          </w:p>
        </w:tc>
        <w:tc>
          <w:tcPr>
            <w:tcW w:w="2816" w:type="dxa"/>
            <w:vAlign w:val="center"/>
          </w:tcPr>
          <w:p w14:paraId="382CB7ED" w14:textId="77777777" w:rsidR="00CA2BD3" w:rsidRDefault="00B1026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Длъжности</w:t>
            </w:r>
          </w:p>
        </w:tc>
        <w:tc>
          <w:tcPr>
            <w:tcW w:w="1580" w:type="dxa"/>
            <w:vAlign w:val="center"/>
          </w:tcPr>
          <w:p w14:paraId="2698C47C" w14:textId="77777777" w:rsidR="00CA2BD3" w:rsidRDefault="00B1026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на обучение</w:t>
            </w:r>
          </w:p>
        </w:tc>
        <w:tc>
          <w:tcPr>
            <w:tcW w:w="1509" w:type="dxa"/>
            <w:vAlign w:val="center"/>
          </w:tcPr>
          <w:p w14:paraId="4DB6842A" w14:textId="77777777" w:rsidR="00CA2BD3" w:rsidRDefault="00B1026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Продължителност на обучението</w:t>
            </w:r>
          </w:p>
        </w:tc>
        <w:tc>
          <w:tcPr>
            <w:tcW w:w="1560" w:type="dxa"/>
            <w:vAlign w:val="center"/>
          </w:tcPr>
          <w:p w14:paraId="6DF92528" w14:textId="77777777" w:rsidR="00CA2BD3" w:rsidRDefault="00B1026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Проверка на знанията</w:t>
            </w:r>
          </w:p>
        </w:tc>
        <w:tc>
          <w:tcPr>
            <w:tcW w:w="1755" w:type="dxa"/>
            <w:vAlign w:val="center"/>
          </w:tcPr>
          <w:p w14:paraId="0A1370F0" w14:textId="77777777" w:rsidR="00CA2BD3" w:rsidRDefault="00B1026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Документ от обучението</w:t>
            </w:r>
          </w:p>
        </w:tc>
        <w:tc>
          <w:tcPr>
            <w:tcW w:w="1680" w:type="dxa"/>
            <w:vAlign w:val="center"/>
          </w:tcPr>
          <w:p w14:paraId="26E04EFA" w14:textId="77777777" w:rsidR="00CA2BD3" w:rsidRDefault="00B1026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Периодичност </w:t>
            </w:r>
          </w:p>
        </w:tc>
        <w:tc>
          <w:tcPr>
            <w:tcW w:w="1291" w:type="dxa"/>
            <w:vAlign w:val="center"/>
          </w:tcPr>
          <w:p w14:paraId="0642919C" w14:textId="77777777" w:rsidR="00CA2BD3" w:rsidRDefault="00B1026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на провеждане</w:t>
            </w:r>
          </w:p>
        </w:tc>
      </w:tr>
      <w:tr w:rsidR="00CA2BD3" w14:paraId="53EB3668" w14:textId="77777777" w:rsidTr="00CC69EB">
        <w:tc>
          <w:tcPr>
            <w:tcW w:w="466" w:type="dxa"/>
          </w:tcPr>
          <w:p w14:paraId="0F00F14B" w14:textId="77777777" w:rsidR="00CA2BD3" w:rsidRDefault="00B102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2659" w:type="dxa"/>
          </w:tcPr>
          <w:p w14:paraId="32357BED"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Новопостъпили работници/служители</w:t>
            </w:r>
          </w:p>
        </w:tc>
        <w:tc>
          <w:tcPr>
            <w:tcW w:w="2816" w:type="dxa"/>
          </w:tcPr>
          <w:p w14:paraId="48DFF6FC"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Новопостъпили лица – обучение и инструктаж на работното място</w:t>
            </w:r>
          </w:p>
        </w:tc>
        <w:tc>
          <w:tcPr>
            <w:tcW w:w="1580" w:type="dxa"/>
          </w:tcPr>
          <w:p w14:paraId="5312EAC0"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Присъствена</w:t>
            </w:r>
          </w:p>
        </w:tc>
        <w:tc>
          <w:tcPr>
            <w:tcW w:w="1509" w:type="dxa"/>
          </w:tcPr>
          <w:p w14:paraId="17C4B35A"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Съгласно Наредбите</w:t>
            </w:r>
          </w:p>
        </w:tc>
        <w:tc>
          <w:tcPr>
            <w:tcW w:w="1560" w:type="dxa"/>
          </w:tcPr>
          <w:p w14:paraId="702130E0" w14:textId="7560912F"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Събеседване /изпит, съгласно нормативни изисквания</w:t>
            </w:r>
            <w:r w:rsidR="00CC69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1755" w:type="dxa"/>
          </w:tcPr>
          <w:p w14:paraId="445CEF85"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Няма или Протокол, съгласно нормативни изисквания</w:t>
            </w:r>
          </w:p>
        </w:tc>
        <w:tc>
          <w:tcPr>
            <w:tcW w:w="1680" w:type="dxa"/>
          </w:tcPr>
          <w:p w14:paraId="3C5D9BC1"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постъпване на работа – инструктаж на работното място</w:t>
            </w:r>
          </w:p>
        </w:tc>
        <w:tc>
          <w:tcPr>
            <w:tcW w:w="1291" w:type="dxa"/>
          </w:tcPr>
          <w:p w14:paraId="6E2D1E2A"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назначаване</w:t>
            </w:r>
          </w:p>
        </w:tc>
      </w:tr>
      <w:tr w:rsidR="00CA2BD3" w14:paraId="0D0ED194" w14:textId="77777777" w:rsidTr="00CC69EB">
        <w:tc>
          <w:tcPr>
            <w:tcW w:w="466" w:type="dxa"/>
          </w:tcPr>
          <w:p w14:paraId="01930515" w14:textId="77777777" w:rsidR="00CA2BD3" w:rsidRDefault="00B102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0036AD2E" w14:textId="77777777" w:rsidR="00CA2BD3" w:rsidRDefault="00CA2BD3">
            <w:pPr>
              <w:rPr>
                <w:rFonts w:ascii="Times New Roman" w:eastAsia="Times New Roman" w:hAnsi="Times New Roman" w:cs="Times New Roman"/>
                <w:sz w:val="24"/>
                <w:szCs w:val="24"/>
              </w:rPr>
            </w:pPr>
          </w:p>
        </w:tc>
        <w:tc>
          <w:tcPr>
            <w:tcW w:w="2659" w:type="dxa"/>
          </w:tcPr>
          <w:p w14:paraId="4C9E7A2E"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Длъжности лица, които ръководят и управляват трудови процеси</w:t>
            </w:r>
          </w:p>
        </w:tc>
        <w:tc>
          <w:tcPr>
            <w:tcW w:w="2816" w:type="dxa"/>
          </w:tcPr>
          <w:p w14:paraId="76C20C16"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Ръководители, новоназначени ръководители</w:t>
            </w:r>
          </w:p>
        </w:tc>
        <w:tc>
          <w:tcPr>
            <w:tcW w:w="1580" w:type="dxa"/>
          </w:tcPr>
          <w:p w14:paraId="0D56A679"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Дистанционна или присъствена</w:t>
            </w:r>
          </w:p>
        </w:tc>
        <w:tc>
          <w:tcPr>
            <w:tcW w:w="1509" w:type="dxa"/>
          </w:tcPr>
          <w:p w14:paraId="503D3ACF"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уч.ч</w:t>
            </w:r>
            <w:proofErr w:type="spellEnd"/>
            <w:r>
              <w:rPr>
                <w:rFonts w:ascii="Times New Roman" w:eastAsia="Times New Roman" w:hAnsi="Times New Roman" w:cs="Times New Roman"/>
                <w:sz w:val="24"/>
                <w:szCs w:val="24"/>
              </w:rPr>
              <w:t>.</w:t>
            </w:r>
          </w:p>
        </w:tc>
        <w:tc>
          <w:tcPr>
            <w:tcW w:w="1560" w:type="dxa"/>
          </w:tcPr>
          <w:p w14:paraId="580602A5"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 /изпит</w:t>
            </w:r>
          </w:p>
        </w:tc>
        <w:tc>
          <w:tcPr>
            <w:tcW w:w="1755" w:type="dxa"/>
          </w:tcPr>
          <w:p w14:paraId="79A05FE9"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w:t>
            </w:r>
          </w:p>
        </w:tc>
        <w:tc>
          <w:tcPr>
            <w:tcW w:w="1680" w:type="dxa"/>
          </w:tcPr>
          <w:p w14:paraId="188C6409"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2 </w:t>
            </w:r>
            <w:proofErr w:type="spellStart"/>
            <w:r>
              <w:rPr>
                <w:rFonts w:ascii="Times New Roman" w:eastAsia="Times New Roman" w:hAnsi="Times New Roman" w:cs="Times New Roman"/>
                <w:sz w:val="24"/>
                <w:szCs w:val="24"/>
              </w:rPr>
              <w:t>год</w:t>
            </w:r>
            <w:proofErr w:type="spellEnd"/>
          </w:p>
        </w:tc>
        <w:tc>
          <w:tcPr>
            <w:tcW w:w="1291" w:type="dxa"/>
          </w:tcPr>
          <w:p w14:paraId="5CE66072"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януари 2024 г.</w:t>
            </w:r>
          </w:p>
        </w:tc>
      </w:tr>
      <w:tr w:rsidR="00CA2BD3" w14:paraId="22ABACA6" w14:textId="77777777" w:rsidTr="00CC69EB">
        <w:tc>
          <w:tcPr>
            <w:tcW w:w="466" w:type="dxa"/>
          </w:tcPr>
          <w:p w14:paraId="0C8ADE48" w14:textId="77777777" w:rsidR="00CA2BD3" w:rsidRDefault="00B102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59" w:type="dxa"/>
          </w:tcPr>
          <w:p w14:paraId="467E1685"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по безопасност и здраве при работа</w:t>
            </w:r>
          </w:p>
        </w:tc>
        <w:tc>
          <w:tcPr>
            <w:tcW w:w="2816" w:type="dxa"/>
          </w:tcPr>
          <w:p w14:paraId="6E32C627"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Длъжностни лица по чл.24 от ЗЗБУТ</w:t>
            </w:r>
          </w:p>
        </w:tc>
        <w:tc>
          <w:tcPr>
            <w:tcW w:w="1580" w:type="dxa"/>
          </w:tcPr>
          <w:p w14:paraId="2CE8BE34"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Дистанционна или присъствена</w:t>
            </w:r>
          </w:p>
        </w:tc>
        <w:tc>
          <w:tcPr>
            <w:tcW w:w="1509" w:type="dxa"/>
          </w:tcPr>
          <w:p w14:paraId="77D5AA6D"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уч.ч</w:t>
            </w:r>
            <w:proofErr w:type="spellEnd"/>
            <w:r>
              <w:rPr>
                <w:rFonts w:ascii="Times New Roman" w:eastAsia="Times New Roman" w:hAnsi="Times New Roman" w:cs="Times New Roman"/>
                <w:sz w:val="24"/>
                <w:szCs w:val="24"/>
              </w:rPr>
              <w:t>.</w:t>
            </w:r>
          </w:p>
        </w:tc>
        <w:tc>
          <w:tcPr>
            <w:tcW w:w="1560" w:type="dxa"/>
          </w:tcPr>
          <w:p w14:paraId="5AF81A1F"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Тест/изпит </w:t>
            </w:r>
          </w:p>
        </w:tc>
        <w:tc>
          <w:tcPr>
            <w:tcW w:w="1755" w:type="dxa"/>
          </w:tcPr>
          <w:p w14:paraId="7B0F0148"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w:t>
            </w:r>
          </w:p>
        </w:tc>
        <w:tc>
          <w:tcPr>
            <w:tcW w:w="1680" w:type="dxa"/>
          </w:tcPr>
          <w:p w14:paraId="09B12830"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291" w:type="dxa"/>
          </w:tcPr>
          <w:p w14:paraId="6C5F64D2"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януари  2024 г.</w:t>
            </w:r>
          </w:p>
        </w:tc>
      </w:tr>
      <w:tr w:rsidR="00CA2BD3" w14:paraId="5F1CFA01" w14:textId="77777777" w:rsidTr="00CC69EB">
        <w:tc>
          <w:tcPr>
            <w:tcW w:w="466" w:type="dxa"/>
          </w:tcPr>
          <w:p w14:paraId="2F0B268F" w14:textId="77777777" w:rsidR="00CA2BD3" w:rsidRDefault="00B102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59" w:type="dxa"/>
          </w:tcPr>
          <w:p w14:paraId="59D31603"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Длъжности лица, които провеждат инструктажите</w:t>
            </w:r>
          </w:p>
        </w:tc>
        <w:tc>
          <w:tcPr>
            <w:tcW w:w="2816" w:type="dxa"/>
          </w:tcPr>
          <w:p w14:paraId="120057AB"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Лицата, определени със заповед да провеждат инструктажите</w:t>
            </w:r>
          </w:p>
        </w:tc>
        <w:tc>
          <w:tcPr>
            <w:tcW w:w="1580" w:type="dxa"/>
          </w:tcPr>
          <w:p w14:paraId="32300826"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Дистанционна или присъствена</w:t>
            </w:r>
          </w:p>
        </w:tc>
        <w:tc>
          <w:tcPr>
            <w:tcW w:w="1509" w:type="dxa"/>
          </w:tcPr>
          <w:p w14:paraId="77B56927"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уч.ч</w:t>
            </w:r>
            <w:proofErr w:type="spellEnd"/>
            <w:r>
              <w:rPr>
                <w:rFonts w:ascii="Times New Roman" w:eastAsia="Times New Roman" w:hAnsi="Times New Roman" w:cs="Times New Roman"/>
                <w:sz w:val="24"/>
                <w:szCs w:val="24"/>
              </w:rPr>
              <w:t>.</w:t>
            </w:r>
          </w:p>
        </w:tc>
        <w:tc>
          <w:tcPr>
            <w:tcW w:w="1560" w:type="dxa"/>
          </w:tcPr>
          <w:p w14:paraId="058FE4B9"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събеседване</w:t>
            </w:r>
          </w:p>
        </w:tc>
        <w:tc>
          <w:tcPr>
            <w:tcW w:w="1755" w:type="dxa"/>
          </w:tcPr>
          <w:p w14:paraId="7C4641E1"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Удостоверение</w:t>
            </w:r>
          </w:p>
        </w:tc>
        <w:tc>
          <w:tcPr>
            <w:tcW w:w="1680" w:type="dxa"/>
          </w:tcPr>
          <w:p w14:paraId="2E5A492E"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291" w:type="dxa"/>
          </w:tcPr>
          <w:p w14:paraId="58B627AD"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януари 2024 г.</w:t>
            </w:r>
          </w:p>
        </w:tc>
      </w:tr>
      <w:tr w:rsidR="00CA2BD3" w14:paraId="23C4D3DD" w14:textId="77777777" w:rsidTr="00CC69EB">
        <w:tc>
          <w:tcPr>
            <w:tcW w:w="466" w:type="dxa"/>
          </w:tcPr>
          <w:p w14:paraId="75AFD040" w14:textId="77777777" w:rsidR="00CA2BD3" w:rsidRDefault="00B102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59" w:type="dxa"/>
          </w:tcPr>
          <w:p w14:paraId="74D529EC"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Членове на КУТ</w:t>
            </w:r>
          </w:p>
        </w:tc>
        <w:tc>
          <w:tcPr>
            <w:tcW w:w="2816" w:type="dxa"/>
          </w:tcPr>
          <w:p w14:paraId="30B63A8C"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Представителите в КУТ</w:t>
            </w:r>
          </w:p>
        </w:tc>
        <w:tc>
          <w:tcPr>
            <w:tcW w:w="1580" w:type="dxa"/>
          </w:tcPr>
          <w:p w14:paraId="59F0D16B"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Дистанционна или присъствена</w:t>
            </w:r>
          </w:p>
        </w:tc>
        <w:tc>
          <w:tcPr>
            <w:tcW w:w="1509" w:type="dxa"/>
          </w:tcPr>
          <w:p w14:paraId="069ED76E"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уч.ч</w:t>
            </w:r>
            <w:proofErr w:type="spellEnd"/>
            <w:r>
              <w:rPr>
                <w:rFonts w:ascii="Times New Roman" w:eastAsia="Times New Roman" w:hAnsi="Times New Roman" w:cs="Times New Roman"/>
                <w:sz w:val="24"/>
                <w:szCs w:val="24"/>
              </w:rPr>
              <w:t>.</w:t>
            </w:r>
          </w:p>
        </w:tc>
        <w:tc>
          <w:tcPr>
            <w:tcW w:w="1560" w:type="dxa"/>
          </w:tcPr>
          <w:p w14:paraId="16BB5D79"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събеседване</w:t>
            </w:r>
          </w:p>
        </w:tc>
        <w:tc>
          <w:tcPr>
            <w:tcW w:w="1755" w:type="dxa"/>
          </w:tcPr>
          <w:p w14:paraId="2CFD9B83"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w:t>
            </w:r>
          </w:p>
        </w:tc>
        <w:tc>
          <w:tcPr>
            <w:tcW w:w="1680" w:type="dxa"/>
          </w:tcPr>
          <w:p w14:paraId="1843BF0B"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291" w:type="dxa"/>
          </w:tcPr>
          <w:p w14:paraId="7A04C349"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януари  2024 г.</w:t>
            </w:r>
          </w:p>
        </w:tc>
      </w:tr>
      <w:tr w:rsidR="00CA2BD3" w14:paraId="4F116E0D" w14:textId="77777777" w:rsidTr="00CC69EB">
        <w:tc>
          <w:tcPr>
            <w:tcW w:w="466" w:type="dxa"/>
          </w:tcPr>
          <w:p w14:paraId="51008101" w14:textId="77777777" w:rsidR="00CA2BD3" w:rsidRDefault="00B102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59" w:type="dxa"/>
          </w:tcPr>
          <w:p w14:paraId="1B61D44A"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Работещи, работата на които е свързана с използването, обслужването и поддържането на машини и съоръжения или заети в дейности, създаващи опасност за тяхното или на други лица здраве и живот</w:t>
            </w:r>
          </w:p>
        </w:tc>
        <w:tc>
          <w:tcPr>
            <w:tcW w:w="2816" w:type="dxa"/>
          </w:tcPr>
          <w:p w14:paraId="1319D4F5" w14:textId="77777777" w:rsidR="00CA2BD3" w:rsidRDefault="00B10265">
            <w:pPr>
              <w:numPr>
                <w:ilvl w:val="0"/>
                <w:numId w:val="33"/>
              </w:numPr>
              <w:tabs>
                <w:tab w:val="left" w:pos="167"/>
              </w:tabs>
              <w:ind w:left="67" w:hanging="100"/>
              <w:rPr>
                <w:sz w:val="24"/>
                <w:szCs w:val="24"/>
              </w:rPr>
            </w:pPr>
            <w:r>
              <w:rPr>
                <w:rFonts w:ascii="Times New Roman" w:eastAsia="Times New Roman" w:hAnsi="Times New Roman" w:cs="Times New Roman"/>
                <w:sz w:val="24"/>
                <w:szCs w:val="24"/>
              </w:rPr>
              <w:t>Работещи с електрооборудване с напрежение до 1000 V</w:t>
            </w:r>
          </w:p>
          <w:p w14:paraId="610B65B6" w14:textId="77777777" w:rsidR="00CA2BD3" w:rsidRDefault="00B10265">
            <w:pPr>
              <w:numPr>
                <w:ilvl w:val="0"/>
                <w:numId w:val="33"/>
              </w:numPr>
              <w:tabs>
                <w:tab w:val="left" w:pos="167"/>
              </w:tabs>
              <w:ind w:left="67" w:hanging="100"/>
              <w:rPr>
                <w:sz w:val="24"/>
                <w:szCs w:val="24"/>
              </w:rPr>
            </w:pPr>
            <w:r>
              <w:rPr>
                <w:rFonts w:ascii="Times New Roman" w:eastAsia="Times New Roman" w:hAnsi="Times New Roman" w:cs="Times New Roman"/>
                <w:sz w:val="24"/>
                <w:szCs w:val="24"/>
              </w:rPr>
              <w:t>Работещи със съдове под налягане</w:t>
            </w:r>
          </w:p>
          <w:p w14:paraId="0D49E57D" w14:textId="77777777" w:rsidR="00CA2BD3" w:rsidRDefault="00B10265">
            <w:pPr>
              <w:numPr>
                <w:ilvl w:val="0"/>
                <w:numId w:val="33"/>
              </w:numPr>
              <w:ind w:left="67" w:hanging="753"/>
              <w:rPr>
                <w:sz w:val="24"/>
                <w:szCs w:val="24"/>
              </w:rPr>
            </w:pPr>
            <w:r>
              <w:rPr>
                <w:rFonts w:ascii="Times New Roman" w:eastAsia="Times New Roman" w:hAnsi="Times New Roman" w:cs="Times New Roman"/>
                <w:sz w:val="24"/>
                <w:szCs w:val="24"/>
              </w:rPr>
              <w:t>Работещи с опасни химични вещества</w:t>
            </w:r>
          </w:p>
        </w:tc>
        <w:tc>
          <w:tcPr>
            <w:tcW w:w="1580" w:type="dxa"/>
          </w:tcPr>
          <w:p w14:paraId="66F5B53D"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Присъствена</w:t>
            </w:r>
          </w:p>
        </w:tc>
        <w:tc>
          <w:tcPr>
            <w:tcW w:w="1509" w:type="dxa"/>
          </w:tcPr>
          <w:p w14:paraId="7B36D447"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Съгласно Наредбите</w:t>
            </w:r>
          </w:p>
        </w:tc>
        <w:tc>
          <w:tcPr>
            <w:tcW w:w="1560" w:type="dxa"/>
          </w:tcPr>
          <w:p w14:paraId="017A8FF3"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изпит</w:t>
            </w:r>
          </w:p>
        </w:tc>
        <w:tc>
          <w:tcPr>
            <w:tcW w:w="1755" w:type="dxa"/>
          </w:tcPr>
          <w:p w14:paraId="55F0FCF9"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Съгласно специфичните наредби</w:t>
            </w:r>
          </w:p>
        </w:tc>
        <w:tc>
          <w:tcPr>
            <w:tcW w:w="1680" w:type="dxa"/>
          </w:tcPr>
          <w:p w14:paraId="1925AFEE" w14:textId="77777777" w:rsidR="00CA2BD3" w:rsidRDefault="00B10265">
            <w:pPr>
              <w:rPr>
                <w:rFonts w:ascii="Times New Roman" w:eastAsia="Times New Roman" w:hAnsi="Times New Roman" w:cs="Times New Roman"/>
                <w:sz w:val="24"/>
                <w:szCs w:val="24"/>
              </w:rPr>
            </w:pPr>
            <w:r>
              <w:rPr>
                <w:rFonts w:ascii="Times New Roman" w:eastAsia="Times New Roman" w:hAnsi="Times New Roman" w:cs="Times New Roman"/>
                <w:sz w:val="24"/>
                <w:szCs w:val="24"/>
              </w:rPr>
              <w:t>Съгласно спец. наредби</w:t>
            </w:r>
          </w:p>
        </w:tc>
        <w:tc>
          <w:tcPr>
            <w:tcW w:w="1291" w:type="dxa"/>
          </w:tcPr>
          <w:p w14:paraId="55DB09BD" w14:textId="77777777" w:rsidR="00CA2BD3" w:rsidRDefault="00B10265">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Съгл.специфичните</w:t>
            </w:r>
            <w:proofErr w:type="spellEnd"/>
            <w:r>
              <w:rPr>
                <w:rFonts w:ascii="Times New Roman" w:eastAsia="Times New Roman" w:hAnsi="Times New Roman" w:cs="Times New Roman"/>
                <w:sz w:val="24"/>
                <w:szCs w:val="24"/>
              </w:rPr>
              <w:t xml:space="preserve"> наредби</w:t>
            </w:r>
          </w:p>
        </w:tc>
      </w:tr>
    </w:tbl>
    <w:p w14:paraId="6AB7D31E" w14:textId="77777777" w:rsidR="00CA2BD3" w:rsidRDefault="00CA2BD3">
      <w:pPr>
        <w:widowControl/>
        <w:rPr>
          <w:sz w:val="20"/>
          <w:szCs w:val="20"/>
        </w:rPr>
      </w:pPr>
    </w:p>
    <w:p w14:paraId="292B2368" w14:textId="77777777" w:rsidR="00CA2BD3" w:rsidRDefault="00B10265">
      <w:pPr>
        <w:pBdr>
          <w:top w:val="nil"/>
          <w:left w:val="nil"/>
          <w:bottom w:val="nil"/>
          <w:right w:val="nil"/>
          <w:between w:val="nil"/>
        </w:pBdr>
        <w:spacing w:before="15"/>
        <w:ind w:left="4070"/>
        <w:rPr>
          <w:sz w:val="24"/>
          <w:szCs w:val="24"/>
        </w:rPr>
      </w:pPr>
      <w:r>
        <w:br w:type="page"/>
      </w:r>
    </w:p>
    <w:p w14:paraId="76FA09C5" w14:textId="77777777" w:rsidR="00CA2BD3" w:rsidRDefault="00B10265">
      <w:pPr>
        <w:spacing w:after="50" w:line="259" w:lineRule="auto"/>
        <w:ind w:left="101" w:right="-137"/>
      </w:pPr>
      <w:r>
        <w:rPr>
          <w:noProof/>
        </w:rPr>
        <w:lastRenderedPageBreak/>
        <w:drawing>
          <wp:anchor distT="0" distB="0" distL="114300" distR="114300" simplePos="0" relativeHeight="251679744" behindDoc="0" locked="0" layoutInCell="1" hidden="0" allowOverlap="1" wp14:anchorId="3ACFC480" wp14:editId="4FB23AD7">
            <wp:simplePos x="0" y="0"/>
            <wp:positionH relativeFrom="column">
              <wp:posOffset>325120</wp:posOffset>
            </wp:positionH>
            <wp:positionV relativeFrom="paragraph">
              <wp:posOffset>0</wp:posOffset>
            </wp:positionV>
            <wp:extent cx="657225" cy="657225"/>
            <wp:effectExtent l="0" t="0" r="0" b="0"/>
            <wp:wrapSquare wrapText="bothSides" distT="0" distB="0" distL="114300" distR="114300"/>
            <wp:docPr id="1980913280" name="image4.jpg" descr="https://lh5.googleusercontent.com/uI0FomOdkRU8V_7EjDc8CAAeGD3TcKHPxpsZrvmYZQ-xJMzH2s9rBMZs_Y5aL9iWhsnXXR36jlb7lW-7I9bhT0IMD2b_sC30dl3CG2qFbOZot4MdzkW1W37e2pZec-_HrMyFpGA"/>
            <wp:cNvGraphicFramePr/>
            <a:graphic xmlns:a="http://schemas.openxmlformats.org/drawingml/2006/main">
              <a:graphicData uri="http://schemas.openxmlformats.org/drawingml/2006/picture">
                <pic:pic xmlns:pic="http://schemas.openxmlformats.org/drawingml/2006/picture">
                  <pic:nvPicPr>
                    <pic:cNvPr id="0" name="image4.jpg" descr="https://lh5.googleusercontent.com/uI0FomOdkRU8V_7EjDc8CAAeGD3TcKHPxpsZrvmYZQ-xJMzH2s9rBMZs_Y5aL9iWhsnXXR36jlb7lW-7I9bhT0IMD2b_sC30dl3CG2qFbOZot4MdzkW1W37e2pZec-_HrMyFpGA"/>
                    <pic:cNvPicPr preferRelativeResize="0"/>
                  </pic:nvPicPr>
                  <pic:blipFill>
                    <a:blip r:embed="rId12"/>
                    <a:srcRect/>
                    <a:stretch>
                      <a:fillRect/>
                    </a:stretch>
                  </pic:blipFill>
                  <pic:spPr>
                    <a:xfrm>
                      <a:off x="0" y="0"/>
                      <a:ext cx="657225" cy="657225"/>
                    </a:xfrm>
                    <a:prstGeom prst="rect">
                      <a:avLst/>
                    </a:prstGeom>
                    <a:ln/>
                  </pic:spPr>
                </pic:pic>
              </a:graphicData>
            </a:graphic>
          </wp:anchor>
        </w:drawing>
      </w:r>
    </w:p>
    <w:p w14:paraId="7155C539" w14:textId="77777777" w:rsidR="00CA2BD3" w:rsidRDefault="00B10265">
      <w:pPr>
        <w:pBdr>
          <w:top w:val="nil"/>
          <w:left w:val="nil"/>
          <w:bottom w:val="nil"/>
          <w:right w:val="nil"/>
          <w:between w:val="nil"/>
        </w:pBdr>
        <w:ind w:right="23"/>
        <w:jc w:val="center"/>
        <w:rPr>
          <w:b/>
          <w:color w:val="000000"/>
          <w:sz w:val="24"/>
          <w:szCs w:val="24"/>
        </w:rPr>
      </w:pPr>
      <w:r>
        <w:rPr>
          <w:b/>
          <w:color w:val="000000"/>
          <w:sz w:val="24"/>
          <w:szCs w:val="24"/>
        </w:rPr>
        <w:t>ПРОФЕСИОНАЛНА  ГИМНАЗИЯ  ПО  ХРАНИТЕЛНИ ТЕХНОЛОГИИ И ТЕХНИКА –  ГР. ПЛОВДИВ</w:t>
      </w:r>
    </w:p>
    <w:p w14:paraId="027C02E3" w14:textId="77777777" w:rsidR="00CA2BD3" w:rsidRDefault="00B10265">
      <w:pPr>
        <w:ind w:right="72"/>
        <w:jc w:val="center"/>
        <w:rPr>
          <w:color w:val="000000"/>
          <w:sz w:val="16"/>
          <w:szCs w:val="16"/>
        </w:rPr>
      </w:pPr>
      <w:proofErr w:type="spellStart"/>
      <w:r>
        <w:rPr>
          <w:color w:val="000000"/>
          <w:sz w:val="16"/>
          <w:szCs w:val="16"/>
        </w:rPr>
        <w:t>гр.Пловдив</w:t>
      </w:r>
      <w:proofErr w:type="spellEnd"/>
      <w:r>
        <w:rPr>
          <w:color w:val="000000"/>
          <w:sz w:val="16"/>
          <w:szCs w:val="16"/>
        </w:rPr>
        <w:t xml:space="preserve"> 4003, бул.” Васил Априлов” №156, Директор: 032/95-28-38, Секретар:  032/95-50-18,</w:t>
      </w:r>
    </w:p>
    <w:p w14:paraId="6A877695" w14:textId="77777777" w:rsidR="00CA2BD3" w:rsidRDefault="00B10265">
      <w:pPr>
        <w:ind w:right="23"/>
        <w:jc w:val="center"/>
      </w:pPr>
      <w:r>
        <w:rPr>
          <w:color w:val="000000"/>
          <w:sz w:val="16"/>
          <w:szCs w:val="16"/>
        </w:rPr>
        <w:t>e-</w:t>
      </w:r>
      <w:proofErr w:type="spellStart"/>
      <w:r>
        <w:rPr>
          <w:color w:val="000000"/>
          <w:sz w:val="16"/>
          <w:szCs w:val="16"/>
        </w:rPr>
        <w:t>mail</w:t>
      </w:r>
      <w:proofErr w:type="spellEnd"/>
      <w:r>
        <w:rPr>
          <w:i/>
          <w:color w:val="000000"/>
          <w:sz w:val="16"/>
          <w:szCs w:val="16"/>
        </w:rPr>
        <w:t xml:space="preserve">  pghtt_plov@pghtt.net, http://pghtt.net/</w:t>
      </w:r>
    </w:p>
    <w:p w14:paraId="69DD3434" w14:textId="7FA6D496" w:rsidR="00CA2BD3" w:rsidRDefault="00CC69EB">
      <w:pPr>
        <w:spacing w:after="50" w:line="259" w:lineRule="auto"/>
        <w:ind w:left="101" w:right="-137"/>
      </w:pPr>
      <w:r>
        <w:rPr>
          <w:noProof/>
        </w:rPr>
        <mc:AlternateContent>
          <mc:Choice Requires="wps">
            <w:drawing>
              <wp:anchor distT="0" distB="0" distL="114300" distR="114300" simplePos="0" relativeHeight="251680768" behindDoc="0" locked="0" layoutInCell="1" hidden="0" allowOverlap="1" wp14:anchorId="038829DE" wp14:editId="0D115CEF">
                <wp:simplePos x="0" y="0"/>
                <wp:positionH relativeFrom="column">
                  <wp:posOffset>231140</wp:posOffset>
                </wp:positionH>
                <wp:positionV relativeFrom="paragraph">
                  <wp:posOffset>236220</wp:posOffset>
                </wp:positionV>
                <wp:extent cx="9820276" cy="48896"/>
                <wp:effectExtent l="19050" t="38100" r="47625" b="46355"/>
                <wp:wrapNone/>
                <wp:docPr id="1980913269" name="Съединител &quot;права стрелка&quot; 1980913269"/>
                <wp:cNvGraphicFramePr/>
                <a:graphic xmlns:a="http://schemas.openxmlformats.org/drawingml/2006/main">
                  <a:graphicData uri="http://schemas.microsoft.com/office/word/2010/wordprocessingShape">
                    <wps:wsp>
                      <wps:cNvCnPr/>
                      <wps:spPr>
                        <a:xfrm rot="10800000" flipH="1">
                          <a:off x="0" y="0"/>
                          <a:ext cx="9820276" cy="48896"/>
                        </a:xfrm>
                        <a:prstGeom prst="straightConnector1">
                          <a:avLst/>
                        </a:prstGeom>
                        <a:noFill/>
                        <a:ln w="76200" cap="flat" cmpd="tri">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5D2E002" id="Съединител &quot;права стрелка&quot; 1980913269" o:spid="_x0000_s1026" type="#_x0000_t32" style="position:absolute;margin-left:18.2pt;margin-top:18.6pt;width:773.25pt;height:3.85pt;rotation:18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" strokeweight="6pt">
                <v:stroke startarrowwidth="narrow" startarrowlength="short" endarrowwidth="narrow" endarrowlength="short" linestyle="thickBetweenThin"/>
              </v:shape>
            </w:pict>
          </mc:Fallback>
        </mc:AlternateContent>
      </w:r>
      <w:r>
        <w:br/>
      </w:r>
    </w:p>
    <w:p w14:paraId="6628AC52" w14:textId="77777777" w:rsidR="00CA2BD3" w:rsidRDefault="00CA2BD3">
      <w:pPr>
        <w:spacing w:after="50" w:line="259" w:lineRule="auto"/>
        <w:ind w:left="101" w:right="-137"/>
      </w:pPr>
    </w:p>
    <w:p w14:paraId="4167A22D" w14:textId="77777777" w:rsidR="00CA2BD3" w:rsidRDefault="00CA2BD3">
      <w:pPr>
        <w:spacing w:after="50" w:line="259" w:lineRule="auto"/>
        <w:ind w:left="101" w:right="-137"/>
      </w:pPr>
    </w:p>
    <w:p w14:paraId="3FC570C3" w14:textId="77777777" w:rsidR="00CA2BD3" w:rsidRDefault="00CA2BD3">
      <w:pPr>
        <w:spacing w:after="50" w:line="259" w:lineRule="auto"/>
        <w:ind w:left="101" w:right="-137"/>
      </w:pPr>
    </w:p>
    <w:p w14:paraId="1483CF92" w14:textId="77777777" w:rsidR="00CA2BD3" w:rsidRDefault="00B10265">
      <w:pPr>
        <w:widowControl/>
        <w:tabs>
          <w:tab w:val="left" w:pos="284"/>
          <w:tab w:val="left" w:pos="567"/>
        </w:tabs>
        <w:ind w:left="567"/>
        <w:rPr>
          <w:sz w:val="24"/>
          <w:szCs w:val="24"/>
        </w:rPr>
      </w:pPr>
      <w:r>
        <w:rPr>
          <w:b/>
          <w:sz w:val="24"/>
          <w:szCs w:val="24"/>
        </w:rPr>
        <w:t>УТВЪРДИЛ:</w:t>
      </w:r>
    </w:p>
    <w:p w14:paraId="1FBEC8A4" w14:textId="77777777" w:rsidR="00CA2BD3" w:rsidRDefault="00B10265">
      <w:pPr>
        <w:widowControl/>
        <w:tabs>
          <w:tab w:val="left" w:pos="1938"/>
          <w:tab w:val="left" w:pos="284"/>
          <w:tab w:val="left" w:pos="567"/>
        </w:tabs>
        <w:ind w:left="567"/>
        <w:rPr>
          <w:i/>
          <w:sz w:val="24"/>
          <w:szCs w:val="24"/>
        </w:rPr>
      </w:pPr>
      <w:r>
        <w:rPr>
          <w:sz w:val="24"/>
          <w:szCs w:val="24"/>
        </w:rPr>
        <w:tab/>
      </w:r>
      <w:r>
        <w:rPr>
          <w:i/>
          <w:sz w:val="24"/>
          <w:szCs w:val="24"/>
        </w:rPr>
        <w:t>инж. Людмила Ганчева, Директор</w:t>
      </w:r>
    </w:p>
    <w:p w14:paraId="752402AF" w14:textId="77777777" w:rsidR="00CA2BD3" w:rsidRDefault="00CA2BD3">
      <w:pPr>
        <w:spacing w:after="50" w:line="259" w:lineRule="auto"/>
        <w:ind w:left="101" w:right="-137"/>
      </w:pPr>
    </w:p>
    <w:p w14:paraId="0187DBE1" w14:textId="77777777" w:rsidR="00CA2BD3" w:rsidRDefault="00CA2BD3">
      <w:pPr>
        <w:spacing w:after="50" w:line="259" w:lineRule="auto"/>
        <w:ind w:right="-137"/>
      </w:pPr>
    </w:p>
    <w:p w14:paraId="540AF438" w14:textId="77777777" w:rsidR="00CA2BD3" w:rsidRDefault="00CA2BD3">
      <w:pPr>
        <w:spacing w:after="50" w:line="259" w:lineRule="auto"/>
        <w:ind w:left="101" w:right="-137"/>
      </w:pPr>
    </w:p>
    <w:p w14:paraId="4347EC00" w14:textId="77777777" w:rsidR="00CA2BD3" w:rsidRDefault="00CA2BD3">
      <w:pPr>
        <w:jc w:val="center"/>
        <w:rPr>
          <w:b/>
          <w:i/>
          <w:sz w:val="36"/>
          <w:szCs w:val="36"/>
        </w:rPr>
      </w:pPr>
    </w:p>
    <w:p w14:paraId="39359145" w14:textId="77777777" w:rsidR="00CA2BD3" w:rsidRDefault="00B10265">
      <w:pPr>
        <w:jc w:val="center"/>
        <w:rPr>
          <w:b/>
          <w:sz w:val="36"/>
          <w:szCs w:val="36"/>
        </w:rPr>
      </w:pPr>
      <w:r>
        <w:rPr>
          <w:b/>
          <w:sz w:val="36"/>
          <w:szCs w:val="36"/>
        </w:rPr>
        <w:t>ПЛАН</w:t>
      </w:r>
    </w:p>
    <w:p w14:paraId="5712D2AA" w14:textId="77777777" w:rsidR="00CA2BD3" w:rsidRDefault="00B10265">
      <w:pPr>
        <w:jc w:val="center"/>
        <w:rPr>
          <w:b/>
          <w:sz w:val="28"/>
          <w:szCs w:val="28"/>
        </w:rPr>
      </w:pPr>
      <w:r>
        <w:rPr>
          <w:b/>
          <w:sz w:val="28"/>
          <w:szCs w:val="28"/>
        </w:rPr>
        <w:t>ЗА ДЕЙНОСТИТЕ ПО БЕЗОПАСНОСТ НА ДВИЖЕНИЕТО ПО ПЪТИЩАТА</w:t>
      </w:r>
    </w:p>
    <w:p w14:paraId="0828B25B" w14:textId="77777777" w:rsidR="00CA2BD3" w:rsidRDefault="00CA2BD3">
      <w:pPr>
        <w:jc w:val="center"/>
        <w:rPr>
          <w:sz w:val="24"/>
          <w:szCs w:val="24"/>
        </w:rPr>
      </w:pPr>
    </w:p>
    <w:p w14:paraId="1C4F046F" w14:textId="77777777" w:rsidR="00CA2BD3" w:rsidRDefault="00CA2BD3">
      <w:pPr>
        <w:jc w:val="center"/>
        <w:rPr>
          <w:b/>
          <w:i/>
          <w:sz w:val="28"/>
          <w:szCs w:val="28"/>
        </w:rPr>
      </w:pPr>
    </w:p>
    <w:p w14:paraId="1E69D2B8" w14:textId="77777777" w:rsidR="00CA2BD3" w:rsidRDefault="00B10265">
      <w:pPr>
        <w:jc w:val="center"/>
        <w:rPr>
          <w:b/>
          <w:i/>
          <w:sz w:val="28"/>
          <w:szCs w:val="28"/>
        </w:rPr>
      </w:pPr>
      <w:r>
        <w:rPr>
          <w:b/>
          <w:i/>
          <w:sz w:val="28"/>
          <w:szCs w:val="28"/>
        </w:rPr>
        <w:t>за учебната 2023 /2024 година</w:t>
      </w:r>
      <w:r>
        <w:br w:type="page"/>
      </w:r>
    </w:p>
    <w:p w14:paraId="5CC59FC1" w14:textId="77777777" w:rsidR="00CA2BD3" w:rsidRDefault="00CA2BD3">
      <w:pPr>
        <w:rPr>
          <w:b/>
          <w:i/>
          <w:sz w:val="28"/>
          <w:szCs w:val="28"/>
        </w:rPr>
      </w:pPr>
    </w:p>
    <w:p w14:paraId="248E90D2" w14:textId="77777777" w:rsidR="00CA2BD3" w:rsidRDefault="00B10265">
      <w:pPr>
        <w:ind w:left="1134" w:right="686"/>
        <w:rPr>
          <w:b/>
          <w:sz w:val="28"/>
          <w:szCs w:val="28"/>
        </w:rPr>
      </w:pPr>
      <w:r>
        <w:rPr>
          <w:b/>
          <w:sz w:val="28"/>
          <w:szCs w:val="28"/>
        </w:rPr>
        <w:t>I. ОРГАНИЗАЦИЯ</w:t>
      </w:r>
    </w:p>
    <w:p w14:paraId="0C569CBD" w14:textId="77777777" w:rsidR="00CA2BD3" w:rsidRDefault="00B10265" w:rsidP="00CC69EB">
      <w:pPr>
        <w:ind w:left="1134" w:right="686"/>
        <w:jc w:val="both"/>
        <w:rPr>
          <w:sz w:val="24"/>
          <w:szCs w:val="24"/>
        </w:rPr>
      </w:pPr>
      <w:r>
        <w:rPr>
          <w:sz w:val="24"/>
          <w:szCs w:val="24"/>
        </w:rPr>
        <w:t>Дейността на училищната комисия по безопасност на движението по пътищата е регламентирана със Системата за организация и управление на дейностите, свързани с възпитанието и обучение по безопасност на движението по пътищата (БДП) в системата на предучилищното и училищното образование, утвърдена със Заповед № РД-01-381/ 09. 04. 2021 г.</w:t>
      </w:r>
    </w:p>
    <w:p w14:paraId="71C7A6F8" w14:textId="77777777" w:rsidR="00CA2BD3" w:rsidRDefault="00B10265" w:rsidP="00CC69EB">
      <w:pPr>
        <w:ind w:left="1134" w:right="686"/>
        <w:jc w:val="both"/>
        <w:rPr>
          <w:sz w:val="24"/>
          <w:szCs w:val="24"/>
        </w:rPr>
      </w:pPr>
      <w:r>
        <w:rPr>
          <w:sz w:val="24"/>
          <w:szCs w:val="24"/>
        </w:rPr>
        <w:t>Училищната комисия по безопасност на движението по пътищата (УКБДП) подпомага директора на училището в контрола на обучението по БДП, в създаването на условия за неговата ефективност, в реализацията на съвместни инициативи с институциите и обществеността за пътната безопасност на децата и учениците и др.</w:t>
      </w:r>
    </w:p>
    <w:p w14:paraId="135D6DA9" w14:textId="77777777" w:rsidR="00CA2BD3" w:rsidRDefault="00B10265" w:rsidP="00CC69EB">
      <w:pPr>
        <w:spacing w:after="200"/>
        <w:ind w:left="1134" w:right="686"/>
        <w:jc w:val="both"/>
        <w:rPr>
          <w:sz w:val="24"/>
          <w:szCs w:val="24"/>
        </w:rPr>
      </w:pPr>
      <w:bookmarkStart w:id="9" w:name="_heading=h.2s8eyo1" w:colFirst="0" w:colLast="0"/>
      <w:bookmarkEnd w:id="9"/>
      <w:r>
        <w:rPr>
          <w:sz w:val="24"/>
          <w:szCs w:val="24"/>
        </w:rPr>
        <w:t>За реализирането на настоящия план се използва: специализирана литература, познавателни книжки, интерактивни системи, технически средства, тематични предавания по телевизията и радиото, учебно-методични помагала и други.</w:t>
      </w:r>
    </w:p>
    <w:p w14:paraId="02449FB9" w14:textId="77777777" w:rsidR="00CA2BD3" w:rsidRDefault="00B10265" w:rsidP="00CC69EB">
      <w:pPr>
        <w:ind w:left="1134" w:right="686"/>
        <w:jc w:val="both"/>
        <w:rPr>
          <w:b/>
          <w:sz w:val="28"/>
          <w:szCs w:val="28"/>
        </w:rPr>
      </w:pPr>
      <w:r>
        <w:rPr>
          <w:b/>
          <w:sz w:val="28"/>
          <w:szCs w:val="28"/>
        </w:rPr>
        <w:t>II. ЦЕЛИ</w:t>
      </w:r>
    </w:p>
    <w:p w14:paraId="1DB03FF2" w14:textId="77777777" w:rsidR="00CA2BD3" w:rsidRDefault="00B10265" w:rsidP="00CC69EB">
      <w:pPr>
        <w:ind w:left="1134" w:right="686"/>
        <w:jc w:val="both"/>
        <w:rPr>
          <w:sz w:val="24"/>
          <w:szCs w:val="24"/>
        </w:rPr>
      </w:pPr>
      <w:r>
        <w:rPr>
          <w:sz w:val="24"/>
          <w:szCs w:val="24"/>
        </w:rPr>
        <w:t>1. Опазване живота и здравето на учениците в училище и извън него.</w:t>
      </w:r>
    </w:p>
    <w:p w14:paraId="0D91E230" w14:textId="77777777" w:rsidR="00CA2BD3" w:rsidRDefault="00B10265" w:rsidP="00CC69EB">
      <w:pPr>
        <w:ind w:left="1134" w:right="686"/>
        <w:jc w:val="both"/>
        <w:rPr>
          <w:sz w:val="24"/>
          <w:szCs w:val="24"/>
        </w:rPr>
      </w:pPr>
      <w:r>
        <w:rPr>
          <w:sz w:val="24"/>
          <w:szCs w:val="24"/>
        </w:rPr>
        <w:t xml:space="preserve">2. Формиране у учениците на съзнателно и отговорно отношение към въпросите на </w:t>
      </w:r>
    </w:p>
    <w:p w14:paraId="309F098E" w14:textId="77777777" w:rsidR="00CA2BD3" w:rsidRDefault="00B10265" w:rsidP="00CC69EB">
      <w:pPr>
        <w:spacing w:after="200"/>
        <w:ind w:left="1134" w:right="686"/>
        <w:jc w:val="both"/>
        <w:rPr>
          <w:sz w:val="24"/>
          <w:szCs w:val="24"/>
        </w:rPr>
      </w:pPr>
      <w:r>
        <w:rPr>
          <w:sz w:val="24"/>
          <w:szCs w:val="24"/>
        </w:rPr>
        <w:t>личната безопасност и тази на околните, придобиване на основни знания и умения за разпознаване и оценка на опасните ситуации и вредните фактори в градска среда и оказване на помощ в случай на опасност.</w:t>
      </w:r>
    </w:p>
    <w:p w14:paraId="603E5650" w14:textId="77777777" w:rsidR="00CA2BD3" w:rsidRDefault="00B10265" w:rsidP="00CC69EB">
      <w:pPr>
        <w:ind w:left="1134" w:right="686"/>
        <w:jc w:val="both"/>
        <w:rPr>
          <w:b/>
          <w:sz w:val="28"/>
          <w:szCs w:val="28"/>
        </w:rPr>
      </w:pPr>
      <w:r>
        <w:rPr>
          <w:b/>
          <w:sz w:val="28"/>
          <w:szCs w:val="28"/>
        </w:rPr>
        <w:t>IІІ. ЗАДАЧИ</w:t>
      </w:r>
    </w:p>
    <w:p w14:paraId="52823113" w14:textId="77777777" w:rsidR="00CA2BD3" w:rsidRDefault="00B10265" w:rsidP="00CC69EB">
      <w:pPr>
        <w:ind w:left="1134" w:right="686"/>
        <w:jc w:val="both"/>
        <w:rPr>
          <w:sz w:val="24"/>
          <w:szCs w:val="24"/>
        </w:rPr>
      </w:pPr>
      <w:r>
        <w:rPr>
          <w:sz w:val="24"/>
          <w:szCs w:val="24"/>
        </w:rPr>
        <w:t>1. Формиране на система от специални знания, умения и навици, необходими за успешната адаптация към живота.</w:t>
      </w:r>
    </w:p>
    <w:p w14:paraId="67A182F6" w14:textId="77777777" w:rsidR="00CA2BD3" w:rsidRDefault="00B10265" w:rsidP="00CC69EB">
      <w:pPr>
        <w:ind w:left="1134" w:right="686"/>
        <w:jc w:val="both"/>
        <w:rPr>
          <w:sz w:val="24"/>
          <w:szCs w:val="24"/>
        </w:rPr>
      </w:pPr>
      <w:r>
        <w:rPr>
          <w:sz w:val="24"/>
          <w:szCs w:val="24"/>
        </w:rPr>
        <w:t>2. Придобиване на психологическа устойчивост към стреса и готовност за адекватно поведение в ежедневните контакти с техниката, природата и хората.</w:t>
      </w:r>
    </w:p>
    <w:p w14:paraId="3A2A0823" w14:textId="77777777" w:rsidR="00CA2BD3" w:rsidRDefault="00B10265" w:rsidP="00CC69EB">
      <w:pPr>
        <w:ind w:left="1134" w:right="686"/>
        <w:jc w:val="both"/>
        <w:rPr>
          <w:sz w:val="24"/>
          <w:szCs w:val="24"/>
        </w:rPr>
      </w:pPr>
      <w:r>
        <w:rPr>
          <w:sz w:val="24"/>
          <w:szCs w:val="24"/>
        </w:rPr>
        <w:t>3. Разширяване кръгозора на знанията на учениците чрез запознаване с основните опасности, способите за тяхното предотвратяване и защитата на човека от въздействия с опасен характер, предизвикани от различни източници.</w:t>
      </w:r>
    </w:p>
    <w:p w14:paraId="7986E859" w14:textId="77777777" w:rsidR="00CA2BD3" w:rsidRDefault="00B10265" w:rsidP="00CC69EB">
      <w:pPr>
        <w:ind w:left="1134" w:right="686"/>
        <w:jc w:val="both"/>
        <w:rPr>
          <w:sz w:val="24"/>
          <w:szCs w:val="24"/>
        </w:rPr>
      </w:pPr>
      <w:r>
        <w:rPr>
          <w:sz w:val="24"/>
          <w:szCs w:val="24"/>
        </w:rPr>
        <w:t>4. Повишаване нивото на професионална подготовка и намаляване на безотговорността и неумението правилно да се определи собственото поведение при екстремни ситуации.</w:t>
      </w:r>
    </w:p>
    <w:p w14:paraId="478CA308" w14:textId="77777777" w:rsidR="00CA2BD3" w:rsidRDefault="00B10265" w:rsidP="00CC69EB">
      <w:pPr>
        <w:ind w:left="1134" w:right="686"/>
        <w:jc w:val="both"/>
        <w:rPr>
          <w:sz w:val="24"/>
          <w:szCs w:val="24"/>
        </w:rPr>
      </w:pPr>
      <w:r>
        <w:rPr>
          <w:sz w:val="24"/>
          <w:szCs w:val="24"/>
        </w:rPr>
        <w:t>5. Осигуряване знания за безопасно движение и за особеностите и опасностите на движението по пътищата.</w:t>
      </w:r>
    </w:p>
    <w:p w14:paraId="795737C1" w14:textId="77777777" w:rsidR="00CA2BD3" w:rsidRDefault="00B10265" w:rsidP="00CC69EB">
      <w:pPr>
        <w:ind w:left="1134" w:right="686"/>
        <w:jc w:val="both"/>
        <w:rPr>
          <w:sz w:val="24"/>
          <w:szCs w:val="24"/>
        </w:rPr>
      </w:pPr>
      <w:r>
        <w:rPr>
          <w:sz w:val="24"/>
          <w:szCs w:val="24"/>
        </w:rPr>
        <w:t xml:space="preserve">6. Създаване на оптимални условия за безопасно придвижване на учениците чрез </w:t>
      </w:r>
    </w:p>
    <w:p w14:paraId="2202DCC1" w14:textId="77777777" w:rsidR="00CA2BD3" w:rsidRDefault="00B10265" w:rsidP="00CC69EB">
      <w:pPr>
        <w:ind w:left="1134" w:right="686"/>
        <w:jc w:val="both"/>
        <w:rPr>
          <w:b/>
          <w:sz w:val="24"/>
          <w:szCs w:val="24"/>
        </w:rPr>
      </w:pPr>
      <w:r>
        <w:rPr>
          <w:sz w:val="24"/>
          <w:szCs w:val="24"/>
        </w:rPr>
        <w:t>изучаване правилата за движение по пътищата и с активната подкрепа на родители и учители.</w:t>
      </w:r>
    </w:p>
    <w:p w14:paraId="62DB927B" w14:textId="77777777" w:rsidR="00CA2BD3" w:rsidRDefault="00CA2BD3" w:rsidP="00CC69EB">
      <w:pPr>
        <w:ind w:left="1134" w:right="686"/>
        <w:jc w:val="both"/>
        <w:rPr>
          <w:b/>
          <w:sz w:val="24"/>
          <w:szCs w:val="24"/>
        </w:rPr>
      </w:pPr>
    </w:p>
    <w:p w14:paraId="1C8F65A2" w14:textId="77777777" w:rsidR="00CA2BD3" w:rsidRDefault="00B10265" w:rsidP="00CC69EB">
      <w:pPr>
        <w:spacing w:after="200"/>
        <w:ind w:left="1134" w:right="686"/>
        <w:jc w:val="both"/>
        <w:rPr>
          <w:b/>
          <w:sz w:val="24"/>
          <w:szCs w:val="24"/>
        </w:rPr>
      </w:pPr>
      <w:r>
        <w:rPr>
          <w:b/>
          <w:sz w:val="24"/>
          <w:szCs w:val="24"/>
        </w:rPr>
        <w:t>ІV. ДЕЙНОСТИ И МЕРОПРИЯТИЯ ПО БЕЗОПАСНОСТ НА ДВИЖЕНИЕТО</w:t>
      </w:r>
    </w:p>
    <w:p w14:paraId="443AAF60" w14:textId="77777777" w:rsidR="00CA2BD3" w:rsidRDefault="00B10265" w:rsidP="00CC69EB">
      <w:pPr>
        <w:ind w:left="1134" w:right="686"/>
        <w:jc w:val="both"/>
        <w:rPr>
          <w:sz w:val="24"/>
          <w:szCs w:val="24"/>
        </w:rPr>
      </w:pPr>
      <w:r>
        <w:rPr>
          <w:sz w:val="24"/>
          <w:szCs w:val="24"/>
        </w:rPr>
        <w:t>1. Да се осъществява контрол върху провеждането на планираните мероприятия свързани с БДП.</w:t>
      </w:r>
    </w:p>
    <w:p w14:paraId="1A66C035" w14:textId="77777777" w:rsidR="00CA2BD3" w:rsidRDefault="00B10265" w:rsidP="00CC69EB">
      <w:pPr>
        <w:ind w:left="1134" w:right="686"/>
        <w:jc w:val="right"/>
        <w:rPr>
          <w:i/>
          <w:sz w:val="24"/>
          <w:szCs w:val="24"/>
        </w:rPr>
      </w:pPr>
      <w:r>
        <w:rPr>
          <w:i/>
          <w:sz w:val="24"/>
          <w:szCs w:val="24"/>
        </w:rPr>
        <w:t>Отговорник: ЗД</w:t>
      </w:r>
    </w:p>
    <w:p w14:paraId="72E86BEC" w14:textId="77777777" w:rsidR="00CA2BD3" w:rsidRDefault="00B10265" w:rsidP="00CC69EB">
      <w:pPr>
        <w:spacing w:after="200"/>
        <w:ind w:left="1134" w:right="686"/>
        <w:jc w:val="right"/>
        <w:rPr>
          <w:i/>
          <w:sz w:val="24"/>
          <w:szCs w:val="24"/>
        </w:rPr>
      </w:pPr>
      <w:r>
        <w:rPr>
          <w:i/>
          <w:sz w:val="24"/>
          <w:szCs w:val="24"/>
        </w:rPr>
        <w:t>Срок: през цялата учебна година</w:t>
      </w:r>
    </w:p>
    <w:p w14:paraId="59811F30" w14:textId="77777777" w:rsidR="00CA2BD3" w:rsidRDefault="00B10265" w:rsidP="00CC69EB">
      <w:pPr>
        <w:ind w:left="1134" w:right="686"/>
        <w:jc w:val="both"/>
        <w:rPr>
          <w:sz w:val="24"/>
          <w:szCs w:val="24"/>
        </w:rPr>
      </w:pPr>
      <w:r>
        <w:rPr>
          <w:sz w:val="24"/>
          <w:szCs w:val="24"/>
        </w:rPr>
        <w:t>2. В началото на учебната година класните ръководители в час на класа да запознаят учениците с пътно-транспортната обстановка в района на училището и особеностите при сегашната извънредна ситуация.</w:t>
      </w:r>
    </w:p>
    <w:p w14:paraId="4996685A" w14:textId="77777777" w:rsidR="00CA2BD3" w:rsidRDefault="00B10265" w:rsidP="00CC69EB">
      <w:pPr>
        <w:ind w:left="1134" w:right="686"/>
        <w:jc w:val="right"/>
        <w:rPr>
          <w:i/>
          <w:sz w:val="24"/>
          <w:szCs w:val="24"/>
        </w:rPr>
      </w:pPr>
      <w:r>
        <w:rPr>
          <w:i/>
          <w:sz w:val="24"/>
          <w:szCs w:val="24"/>
        </w:rPr>
        <w:lastRenderedPageBreak/>
        <w:t>Отговорник: класни ръководители</w:t>
      </w:r>
    </w:p>
    <w:p w14:paraId="2A2E1E76" w14:textId="77777777" w:rsidR="00CA2BD3" w:rsidRDefault="00B10265" w:rsidP="00CC69EB">
      <w:pPr>
        <w:spacing w:after="200"/>
        <w:ind w:left="1134" w:right="686"/>
        <w:jc w:val="right"/>
        <w:rPr>
          <w:sz w:val="24"/>
          <w:szCs w:val="24"/>
        </w:rPr>
      </w:pPr>
      <w:r>
        <w:rPr>
          <w:i/>
          <w:sz w:val="24"/>
          <w:szCs w:val="24"/>
        </w:rPr>
        <w:t>Срок: месец септември</w:t>
      </w:r>
    </w:p>
    <w:p w14:paraId="46535F92" w14:textId="77777777" w:rsidR="00CA2BD3" w:rsidRDefault="00B10265" w:rsidP="00CC69EB">
      <w:pPr>
        <w:ind w:left="1134" w:right="686"/>
        <w:jc w:val="both"/>
        <w:rPr>
          <w:sz w:val="24"/>
          <w:szCs w:val="24"/>
        </w:rPr>
      </w:pPr>
      <w:r>
        <w:rPr>
          <w:sz w:val="24"/>
          <w:szCs w:val="24"/>
        </w:rPr>
        <w:t>3. Класните ръководители да проведат беседа разговор за поведението на учениците като участници в пътното движение.</w:t>
      </w:r>
    </w:p>
    <w:p w14:paraId="0786418E" w14:textId="77777777" w:rsidR="00CA2BD3" w:rsidRDefault="00B10265" w:rsidP="00CC69EB">
      <w:pPr>
        <w:ind w:left="1134" w:right="686"/>
        <w:jc w:val="right"/>
        <w:rPr>
          <w:i/>
          <w:sz w:val="24"/>
          <w:szCs w:val="24"/>
        </w:rPr>
      </w:pPr>
      <w:r>
        <w:rPr>
          <w:i/>
          <w:sz w:val="24"/>
          <w:szCs w:val="24"/>
        </w:rPr>
        <w:t>Отговорник: класни ръководители</w:t>
      </w:r>
    </w:p>
    <w:p w14:paraId="448D8C13" w14:textId="77777777" w:rsidR="00CA2BD3" w:rsidRDefault="00B10265" w:rsidP="00CC69EB">
      <w:pPr>
        <w:spacing w:after="200"/>
        <w:ind w:left="1134" w:right="686"/>
        <w:jc w:val="right"/>
        <w:rPr>
          <w:sz w:val="24"/>
          <w:szCs w:val="24"/>
        </w:rPr>
      </w:pPr>
      <w:r>
        <w:rPr>
          <w:i/>
          <w:sz w:val="24"/>
          <w:szCs w:val="24"/>
        </w:rPr>
        <w:t>Срок: през цялата учебна година</w:t>
      </w:r>
    </w:p>
    <w:p w14:paraId="0543842E" w14:textId="77777777" w:rsidR="00CA2BD3" w:rsidRDefault="00B10265" w:rsidP="00CC69EB">
      <w:pPr>
        <w:ind w:left="1134" w:right="686"/>
        <w:rPr>
          <w:sz w:val="24"/>
          <w:szCs w:val="24"/>
        </w:rPr>
      </w:pPr>
      <w:r>
        <w:rPr>
          <w:sz w:val="24"/>
          <w:szCs w:val="24"/>
        </w:rPr>
        <w:t>4. Да се осигурят необходимите методически ръководства и насоки за учителите.</w:t>
      </w:r>
    </w:p>
    <w:p w14:paraId="0A3292EF" w14:textId="77777777" w:rsidR="00CA2BD3" w:rsidRDefault="00B10265" w:rsidP="00CC69EB">
      <w:pPr>
        <w:ind w:left="1134" w:right="686"/>
        <w:jc w:val="right"/>
        <w:rPr>
          <w:i/>
          <w:sz w:val="24"/>
          <w:szCs w:val="24"/>
        </w:rPr>
      </w:pPr>
      <w:r>
        <w:rPr>
          <w:i/>
          <w:sz w:val="24"/>
          <w:szCs w:val="24"/>
        </w:rPr>
        <w:t>Отговорник: ЗДУД, класни ръководители</w:t>
      </w:r>
    </w:p>
    <w:p w14:paraId="513B9378" w14:textId="77777777" w:rsidR="00CA2BD3" w:rsidRDefault="00B10265" w:rsidP="00CC69EB">
      <w:pPr>
        <w:spacing w:after="200"/>
        <w:ind w:left="1134" w:right="686"/>
        <w:jc w:val="right"/>
        <w:rPr>
          <w:sz w:val="24"/>
          <w:szCs w:val="24"/>
        </w:rPr>
      </w:pPr>
      <w:r>
        <w:rPr>
          <w:i/>
          <w:sz w:val="24"/>
          <w:szCs w:val="24"/>
        </w:rPr>
        <w:t>Срок: месец септември</w:t>
      </w:r>
    </w:p>
    <w:p w14:paraId="759548B8" w14:textId="77777777" w:rsidR="00CA2BD3" w:rsidRDefault="00B10265" w:rsidP="00CC69EB">
      <w:pPr>
        <w:ind w:left="1134" w:right="686"/>
        <w:rPr>
          <w:sz w:val="24"/>
          <w:szCs w:val="24"/>
        </w:rPr>
      </w:pPr>
      <w:r>
        <w:rPr>
          <w:sz w:val="24"/>
          <w:szCs w:val="24"/>
        </w:rPr>
        <w:t>5. Да се изработят нагледни материали от учениците на ПГХТТ във връзка с безопасността на движението.</w:t>
      </w:r>
    </w:p>
    <w:p w14:paraId="7B13AAC9" w14:textId="65550113" w:rsidR="00CA2BD3" w:rsidRDefault="00B10265" w:rsidP="00CC69EB">
      <w:pPr>
        <w:ind w:left="1134" w:right="686"/>
        <w:jc w:val="right"/>
        <w:rPr>
          <w:i/>
          <w:sz w:val="24"/>
          <w:szCs w:val="24"/>
        </w:rPr>
      </w:pPr>
      <w:r>
        <w:rPr>
          <w:i/>
          <w:sz w:val="24"/>
          <w:szCs w:val="24"/>
        </w:rPr>
        <w:t>Отговорник:</w:t>
      </w:r>
      <w:r w:rsidR="00CC69EB">
        <w:rPr>
          <w:i/>
          <w:sz w:val="24"/>
          <w:szCs w:val="24"/>
        </w:rPr>
        <w:t xml:space="preserve"> </w:t>
      </w:r>
      <w:r>
        <w:rPr>
          <w:i/>
          <w:sz w:val="24"/>
          <w:szCs w:val="24"/>
        </w:rPr>
        <w:t>комисия по БДП, класни ръководители</w:t>
      </w:r>
    </w:p>
    <w:p w14:paraId="3C8BC93F" w14:textId="77777777" w:rsidR="00CA2BD3" w:rsidRDefault="00B10265" w:rsidP="00CC69EB">
      <w:pPr>
        <w:spacing w:after="200"/>
        <w:ind w:left="1134" w:right="686"/>
        <w:jc w:val="right"/>
        <w:rPr>
          <w:sz w:val="24"/>
          <w:szCs w:val="24"/>
        </w:rPr>
      </w:pPr>
      <w:r>
        <w:rPr>
          <w:i/>
          <w:sz w:val="24"/>
          <w:szCs w:val="24"/>
        </w:rPr>
        <w:t>Срок: през цялата учебна година</w:t>
      </w:r>
    </w:p>
    <w:p w14:paraId="59B442D6" w14:textId="77777777" w:rsidR="00CA2BD3" w:rsidRDefault="00B10265" w:rsidP="00CC69EB">
      <w:pPr>
        <w:ind w:left="1134" w:right="686"/>
        <w:jc w:val="both"/>
        <w:rPr>
          <w:sz w:val="24"/>
          <w:szCs w:val="24"/>
        </w:rPr>
      </w:pPr>
      <w:r>
        <w:rPr>
          <w:sz w:val="24"/>
          <w:szCs w:val="24"/>
        </w:rPr>
        <w:t>6. В началото на учебната година да се направи оглед и да изготви предложение за обезопасяване района на училището.</w:t>
      </w:r>
    </w:p>
    <w:p w14:paraId="7374FA7C" w14:textId="77777777" w:rsidR="00CA2BD3" w:rsidRDefault="00B10265" w:rsidP="00CC69EB">
      <w:pPr>
        <w:ind w:left="1134" w:right="686"/>
        <w:jc w:val="right"/>
        <w:rPr>
          <w:i/>
          <w:sz w:val="24"/>
          <w:szCs w:val="24"/>
        </w:rPr>
      </w:pPr>
      <w:r>
        <w:rPr>
          <w:i/>
          <w:sz w:val="24"/>
          <w:szCs w:val="24"/>
        </w:rPr>
        <w:t>Отговорник: председател, комисия</w:t>
      </w:r>
    </w:p>
    <w:p w14:paraId="69BA52B7" w14:textId="77777777" w:rsidR="00CA2BD3" w:rsidRDefault="00B10265" w:rsidP="00CC69EB">
      <w:pPr>
        <w:spacing w:after="200"/>
        <w:ind w:left="1134" w:right="686"/>
        <w:jc w:val="right"/>
        <w:rPr>
          <w:i/>
          <w:sz w:val="24"/>
          <w:szCs w:val="24"/>
        </w:rPr>
      </w:pPr>
      <w:r>
        <w:rPr>
          <w:i/>
          <w:sz w:val="24"/>
          <w:szCs w:val="24"/>
        </w:rPr>
        <w:t xml:space="preserve"> Срок: месец септември</w:t>
      </w:r>
    </w:p>
    <w:p w14:paraId="2C04376F" w14:textId="77777777" w:rsidR="00CA2BD3" w:rsidRDefault="00B10265" w:rsidP="00CC69EB">
      <w:pPr>
        <w:ind w:left="1134" w:right="686"/>
        <w:jc w:val="both"/>
        <w:rPr>
          <w:sz w:val="24"/>
          <w:szCs w:val="24"/>
        </w:rPr>
      </w:pPr>
      <w:r>
        <w:rPr>
          <w:sz w:val="24"/>
          <w:szCs w:val="24"/>
        </w:rPr>
        <w:t>7. Преди всяко организирано напускане на училищната сграда (екскурзии, походи, зелени училища, наблюдения, изнесени практики, извънкласни занимания и други) да се провеждат разговори с учениците за припомняне правилата за безопасност на движението и същите да бъдат инструктирани срещу подпис.</w:t>
      </w:r>
    </w:p>
    <w:p w14:paraId="38CF67F4" w14:textId="77777777" w:rsidR="00CA2BD3" w:rsidRDefault="00B10265" w:rsidP="00CC69EB">
      <w:pPr>
        <w:ind w:left="1134" w:right="686"/>
        <w:jc w:val="right"/>
        <w:rPr>
          <w:i/>
          <w:sz w:val="24"/>
          <w:szCs w:val="24"/>
        </w:rPr>
      </w:pPr>
      <w:r>
        <w:rPr>
          <w:i/>
          <w:sz w:val="24"/>
          <w:szCs w:val="24"/>
        </w:rPr>
        <w:t>Отговорник: директор, комисия</w:t>
      </w:r>
    </w:p>
    <w:p w14:paraId="07D3D230" w14:textId="77777777" w:rsidR="00CA2BD3" w:rsidRDefault="00B10265" w:rsidP="00CC69EB">
      <w:pPr>
        <w:spacing w:after="200"/>
        <w:ind w:left="1134" w:right="686"/>
        <w:jc w:val="right"/>
        <w:rPr>
          <w:sz w:val="24"/>
          <w:szCs w:val="24"/>
        </w:rPr>
      </w:pPr>
      <w:r>
        <w:rPr>
          <w:i/>
          <w:sz w:val="24"/>
          <w:szCs w:val="24"/>
        </w:rPr>
        <w:t>Срок: през цялата учебна година</w:t>
      </w:r>
    </w:p>
    <w:p w14:paraId="6433270B" w14:textId="77777777" w:rsidR="00CA2BD3" w:rsidRDefault="00B10265" w:rsidP="00CC69EB">
      <w:pPr>
        <w:ind w:left="1134" w:right="686"/>
        <w:jc w:val="both"/>
        <w:rPr>
          <w:sz w:val="24"/>
          <w:szCs w:val="24"/>
        </w:rPr>
      </w:pPr>
      <w:r>
        <w:rPr>
          <w:sz w:val="24"/>
          <w:szCs w:val="24"/>
        </w:rPr>
        <w:t>8. Да се провеждат периодични инструктажи за правилата по БДП и инструкции за опазване живота и здравето на учениците в училище и извън него.</w:t>
      </w:r>
    </w:p>
    <w:p w14:paraId="196DC643" w14:textId="77777777" w:rsidR="00CA2BD3" w:rsidRDefault="00B10265" w:rsidP="00CC69EB">
      <w:pPr>
        <w:ind w:left="1134" w:right="686"/>
        <w:jc w:val="right"/>
        <w:rPr>
          <w:i/>
          <w:sz w:val="24"/>
          <w:szCs w:val="24"/>
        </w:rPr>
      </w:pPr>
      <w:r>
        <w:rPr>
          <w:i/>
          <w:sz w:val="24"/>
          <w:szCs w:val="24"/>
        </w:rPr>
        <w:t xml:space="preserve">Отговорник – кл. ръководител </w:t>
      </w:r>
    </w:p>
    <w:p w14:paraId="235BB615" w14:textId="77777777" w:rsidR="00CA2BD3" w:rsidRDefault="00B10265" w:rsidP="00CC69EB">
      <w:pPr>
        <w:spacing w:after="200"/>
        <w:ind w:left="1134" w:right="686"/>
        <w:jc w:val="right"/>
        <w:rPr>
          <w:i/>
          <w:sz w:val="24"/>
          <w:szCs w:val="24"/>
        </w:rPr>
      </w:pPr>
      <w:r>
        <w:rPr>
          <w:i/>
          <w:sz w:val="24"/>
          <w:szCs w:val="24"/>
        </w:rPr>
        <w:t>Срок – периодично през учебната година</w:t>
      </w:r>
    </w:p>
    <w:p w14:paraId="106510E2" w14:textId="77777777" w:rsidR="00CA2BD3" w:rsidRDefault="00B10265" w:rsidP="00CC69EB">
      <w:pPr>
        <w:ind w:left="1134" w:right="686"/>
        <w:jc w:val="both"/>
        <w:rPr>
          <w:sz w:val="24"/>
          <w:szCs w:val="24"/>
        </w:rPr>
      </w:pPr>
      <w:r>
        <w:rPr>
          <w:sz w:val="24"/>
          <w:szCs w:val="24"/>
        </w:rPr>
        <w:t>9. Изготвяне на инструктаж за пътната обстановка в района на училището и представянето им на родителските срещи в началото на учебната година.</w:t>
      </w:r>
    </w:p>
    <w:p w14:paraId="10456BFF" w14:textId="77777777" w:rsidR="00CA2BD3" w:rsidRDefault="00B10265" w:rsidP="00CC69EB">
      <w:pPr>
        <w:ind w:left="1134" w:right="686"/>
        <w:jc w:val="right"/>
        <w:rPr>
          <w:i/>
          <w:sz w:val="24"/>
          <w:szCs w:val="24"/>
        </w:rPr>
      </w:pPr>
      <w:r>
        <w:rPr>
          <w:i/>
          <w:sz w:val="24"/>
          <w:szCs w:val="24"/>
        </w:rPr>
        <w:t>Отговорник: класни ръководители, комисия</w:t>
      </w:r>
    </w:p>
    <w:p w14:paraId="524CCA76" w14:textId="77777777" w:rsidR="00CA2BD3" w:rsidRDefault="00B10265" w:rsidP="00CC69EB">
      <w:pPr>
        <w:ind w:left="1134" w:right="686"/>
        <w:jc w:val="right"/>
        <w:rPr>
          <w:i/>
          <w:sz w:val="24"/>
          <w:szCs w:val="24"/>
        </w:rPr>
      </w:pPr>
      <w:r>
        <w:rPr>
          <w:i/>
          <w:sz w:val="24"/>
          <w:szCs w:val="24"/>
        </w:rPr>
        <w:t>Срок: месец септември</w:t>
      </w:r>
    </w:p>
    <w:p w14:paraId="66FFECE1" w14:textId="77777777" w:rsidR="00CA2BD3" w:rsidRDefault="00B10265" w:rsidP="00CC69EB">
      <w:pPr>
        <w:ind w:left="1134" w:right="686"/>
        <w:jc w:val="both"/>
        <w:rPr>
          <w:sz w:val="24"/>
          <w:szCs w:val="24"/>
        </w:rPr>
      </w:pPr>
      <w:r>
        <w:rPr>
          <w:sz w:val="24"/>
          <w:szCs w:val="24"/>
        </w:rPr>
        <w:t>10. Информиране на директора на училището за настъпили пътнотранспортни произшествия с участие на ученици от училището.</w:t>
      </w:r>
    </w:p>
    <w:p w14:paraId="032F4FAE" w14:textId="77777777" w:rsidR="00CA2BD3" w:rsidRDefault="00B10265" w:rsidP="00CC69EB">
      <w:pPr>
        <w:ind w:left="1134" w:right="686"/>
        <w:jc w:val="right"/>
        <w:rPr>
          <w:i/>
          <w:sz w:val="24"/>
          <w:szCs w:val="24"/>
        </w:rPr>
      </w:pPr>
      <w:r>
        <w:rPr>
          <w:i/>
          <w:sz w:val="24"/>
          <w:szCs w:val="24"/>
        </w:rPr>
        <w:t>Отговорник: класни ръководители, комисия</w:t>
      </w:r>
    </w:p>
    <w:p w14:paraId="491074D1" w14:textId="77777777" w:rsidR="00CA2BD3" w:rsidRDefault="00B10265" w:rsidP="00CC69EB">
      <w:pPr>
        <w:ind w:left="1134" w:right="686"/>
        <w:jc w:val="right"/>
        <w:rPr>
          <w:sz w:val="24"/>
          <w:szCs w:val="24"/>
        </w:rPr>
      </w:pPr>
      <w:r>
        <w:rPr>
          <w:i/>
          <w:sz w:val="24"/>
          <w:szCs w:val="24"/>
        </w:rPr>
        <w:t>Срок: през цялата учебна година</w:t>
      </w:r>
    </w:p>
    <w:p w14:paraId="175E4F05" w14:textId="77777777" w:rsidR="00CA2BD3" w:rsidRDefault="00B10265" w:rsidP="00CC69EB">
      <w:pPr>
        <w:ind w:left="1134" w:right="686"/>
        <w:jc w:val="both"/>
        <w:rPr>
          <w:sz w:val="24"/>
          <w:szCs w:val="24"/>
        </w:rPr>
      </w:pPr>
      <w:r>
        <w:rPr>
          <w:sz w:val="24"/>
          <w:szCs w:val="24"/>
        </w:rPr>
        <w:t xml:space="preserve">11. Да се отбелязват дните, свързани с инициативи на подкрепа за ограничаване и намаляване на пътнотранспортните </w:t>
      </w:r>
      <w:r>
        <w:rPr>
          <w:sz w:val="24"/>
          <w:szCs w:val="24"/>
        </w:rPr>
        <w:lastRenderedPageBreak/>
        <w:t>произшествия.</w:t>
      </w:r>
    </w:p>
    <w:p w14:paraId="180A3C2D" w14:textId="77777777" w:rsidR="00CA2BD3" w:rsidRDefault="00B10265" w:rsidP="00CC69EB">
      <w:pPr>
        <w:ind w:left="1134" w:right="686"/>
        <w:jc w:val="right"/>
        <w:rPr>
          <w:i/>
          <w:sz w:val="24"/>
          <w:szCs w:val="24"/>
        </w:rPr>
      </w:pPr>
      <w:r>
        <w:rPr>
          <w:i/>
          <w:sz w:val="24"/>
          <w:szCs w:val="24"/>
        </w:rPr>
        <w:t>Отговорник: класни ръководители, комисия</w:t>
      </w:r>
    </w:p>
    <w:p w14:paraId="5BB33727" w14:textId="77777777" w:rsidR="00CA2BD3" w:rsidRDefault="00B10265" w:rsidP="00CC69EB">
      <w:pPr>
        <w:ind w:left="1134" w:right="686"/>
        <w:jc w:val="right"/>
        <w:rPr>
          <w:i/>
          <w:sz w:val="24"/>
          <w:szCs w:val="24"/>
        </w:rPr>
      </w:pPr>
      <w:r>
        <w:rPr>
          <w:i/>
          <w:sz w:val="24"/>
          <w:szCs w:val="24"/>
        </w:rPr>
        <w:t>Срок: през цялата учебна година</w:t>
      </w:r>
    </w:p>
    <w:p w14:paraId="0557C4D7" w14:textId="77777777" w:rsidR="00CA2BD3" w:rsidRDefault="00B10265" w:rsidP="00CC69EB">
      <w:pPr>
        <w:ind w:left="1134" w:right="686"/>
        <w:jc w:val="both"/>
        <w:rPr>
          <w:sz w:val="24"/>
          <w:szCs w:val="24"/>
        </w:rPr>
      </w:pPr>
      <w:r>
        <w:rPr>
          <w:sz w:val="24"/>
          <w:szCs w:val="24"/>
        </w:rPr>
        <w:t>12. Отбелязване на 29 юни - Деня на безопасността на движението по пътищата.</w:t>
      </w:r>
    </w:p>
    <w:p w14:paraId="13270E47" w14:textId="77777777" w:rsidR="00CA2BD3" w:rsidRDefault="00B10265" w:rsidP="00CC69EB">
      <w:pPr>
        <w:ind w:left="1134" w:right="686"/>
        <w:jc w:val="right"/>
        <w:rPr>
          <w:i/>
          <w:sz w:val="24"/>
          <w:szCs w:val="24"/>
        </w:rPr>
      </w:pPr>
      <w:r>
        <w:rPr>
          <w:i/>
          <w:sz w:val="24"/>
          <w:szCs w:val="24"/>
        </w:rPr>
        <w:t>Отговорник: комисия БДП</w:t>
      </w:r>
    </w:p>
    <w:p w14:paraId="5C5B66AC" w14:textId="77777777" w:rsidR="00CA2BD3" w:rsidRDefault="00B10265" w:rsidP="00CC69EB">
      <w:pPr>
        <w:ind w:left="1134" w:right="686"/>
        <w:jc w:val="right"/>
        <w:rPr>
          <w:i/>
          <w:sz w:val="24"/>
          <w:szCs w:val="24"/>
        </w:rPr>
      </w:pPr>
      <w:r>
        <w:rPr>
          <w:i/>
          <w:sz w:val="24"/>
          <w:szCs w:val="24"/>
        </w:rPr>
        <w:t>Срок: месец юни</w:t>
      </w:r>
    </w:p>
    <w:p w14:paraId="397ECD1F" w14:textId="77777777" w:rsidR="00CA2BD3" w:rsidRDefault="00B10265" w:rsidP="00CC69EB">
      <w:pPr>
        <w:ind w:left="1134" w:right="686"/>
        <w:jc w:val="both"/>
        <w:rPr>
          <w:sz w:val="24"/>
          <w:szCs w:val="24"/>
        </w:rPr>
      </w:pPr>
      <w:r>
        <w:rPr>
          <w:sz w:val="24"/>
          <w:szCs w:val="24"/>
        </w:rPr>
        <w:t>13. Отбелязване на Европейската седмица на мобилността, Международния ден за безопасност на движението по пътищата, Европейския ден без загинали на пътя/ EDWARD, Световния ден за възпоменание на жертвите от пътнотранспортни произшествия и др.</w:t>
      </w:r>
    </w:p>
    <w:p w14:paraId="508FE2AC" w14:textId="77777777" w:rsidR="00CA2BD3" w:rsidRDefault="00B10265" w:rsidP="00CC69EB">
      <w:pPr>
        <w:ind w:left="1134" w:right="686"/>
        <w:jc w:val="right"/>
        <w:rPr>
          <w:i/>
          <w:sz w:val="24"/>
          <w:szCs w:val="24"/>
        </w:rPr>
      </w:pPr>
      <w:r>
        <w:rPr>
          <w:i/>
          <w:sz w:val="24"/>
          <w:szCs w:val="24"/>
        </w:rPr>
        <w:t>Отговорник: комисия БДП</w:t>
      </w:r>
    </w:p>
    <w:p w14:paraId="3AF7B41B" w14:textId="77777777" w:rsidR="00CA2BD3" w:rsidRDefault="00B10265" w:rsidP="00CC69EB">
      <w:pPr>
        <w:ind w:left="1134" w:right="686"/>
        <w:jc w:val="right"/>
        <w:rPr>
          <w:i/>
          <w:sz w:val="24"/>
          <w:szCs w:val="24"/>
        </w:rPr>
      </w:pPr>
      <w:r>
        <w:rPr>
          <w:i/>
          <w:sz w:val="24"/>
          <w:szCs w:val="24"/>
        </w:rPr>
        <w:t>Срок: ежегодно</w:t>
      </w:r>
    </w:p>
    <w:p w14:paraId="4BC53E8F" w14:textId="77777777" w:rsidR="00CA2BD3" w:rsidRDefault="00B10265" w:rsidP="00CC69EB">
      <w:pPr>
        <w:spacing w:before="240"/>
        <w:ind w:left="1134" w:right="686"/>
        <w:jc w:val="both"/>
        <w:rPr>
          <w:sz w:val="24"/>
          <w:szCs w:val="24"/>
        </w:rPr>
      </w:pPr>
      <w:r>
        <w:rPr>
          <w:sz w:val="24"/>
          <w:szCs w:val="24"/>
        </w:rPr>
        <w:t>14. Провеждане на беседа със служител на КАТ, насочени към учениците с цел повишаване на информираността за рискови фактори, свързани с безопасността на движение по пътищата.</w:t>
      </w:r>
    </w:p>
    <w:p w14:paraId="68FDCA1D" w14:textId="77777777" w:rsidR="00CA2BD3" w:rsidRDefault="00B10265" w:rsidP="00CC69EB">
      <w:pPr>
        <w:ind w:left="1134" w:right="686"/>
        <w:jc w:val="right"/>
        <w:rPr>
          <w:i/>
          <w:sz w:val="24"/>
          <w:szCs w:val="24"/>
        </w:rPr>
      </w:pPr>
      <w:r>
        <w:rPr>
          <w:i/>
          <w:sz w:val="24"/>
          <w:szCs w:val="24"/>
        </w:rPr>
        <w:t>Отговорник: комисия БДП</w:t>
      </w:r>
    </w:p>
    <w:p w14:paraId="6B3FB664" w14:textId="77777777" w:rsidR="00CA2BD3" w:rsidRDefault="00B10265" w:rsidP="00CC69EB">
      <w:pPr>
        <w:ind w:left="1134" w:right="686"/>
        <w:jc w:val="right"/>
        <w:rPr>
          <w:sz w:val="24"/>
          <w:szCs w:val="24"/>
        </w:rPr>
      </w:pPr>
      <w:r>
        <w:rPr>
          <w:i/>
          <w:sz w:val="24"/>
          <w:szCs w:val="24"/>
        </w:rPr>
        <w:t>Срок: ноември</w:t>
      </w:r>
    </w:p>
    <w:p w14:paraId="0644FDD6" w14:textId="77777777" w:rsidR="00CA2BD3" w:rsidRDefault="00B10265" w:rsidP="00CC69EB">
      <w:pPr>
        <w:spacing w:before="200" w:after="240"/>
        <w:ind w:left="1134" w:right="686"/>
        <w:jc w:val="both"/>
        <w:rPr>
          <w:b/>
          <w:sz w:val="24"/>
          <w:szCs w:val="24"/>
        </w:rPr>
      </w:pPr>
      <w:r>
        <w:rPr>
          <w:b/>
          <w:sz w:val="24"/>
          <w:szCs w:val="24"/>
        </w:rPr>
        <w:t xml:space="preserve">V. Очаквани резултати от дейността на комисията. </w:t>
      </w:r>
    </w:p>
    <w:p w14:paraId="1FCAB69D" w14:textId="77777777" w:rsidR="00CA2BD3" w:rsidRDefault="00B10265" w:rsidP="00CC69EB">
      <w:pPr>
        <w:spacing w:before="200" w:after="240"/>
        <w:ind w:left="1134" w:right="686"/>
        <w:jc w:val="both"/>
        <w:rPr>
          <w:sz w:val="24"/>
          <w:szCs w:val="24"/>
        </w:rPr>
      </w:pPr>
      <w:r>
        <w:rPr>
          <w:sz w:val="24"/>
          <w:szCs w:val="24"/>
        </w:rPr>
        <w:t>В резултат от дейностите на комисията да се осигури по-безопасна среда за учениците. Важен резултат от дейността е да се създаде култура на безопасно движение по пътищата и безопасно управление на моторни превозни средства у учениците. Резултатите от дейността на комисията се отчитат в края на учебната година пред Педагогическия съвет на училището.</w:t>
      </w:r>
    </w:p>
    <w:p w14:paraId="3ECC5D88" w14:textId="77777777" w:rsidR="00CA2BD3" w:rsidRDefault="00CA2BD3" w:rsidP="00CC69EB">
      <w:pPr>
        <w:spacing w:before="200" w:after="240"/>
        <w:ind w:left="1134" w:right="686"/>
        <w:jc w:val="both"/>
        <w:rPr>
          <w:sz w:val="24"/>
          <w:szCs w:val="24"/>
        </w:rPr>
      </w:pPr>
    </w:p>
    <w:p w14:paraId="412D0299" w14:textId="77777777" w:rsidR="00CA2BD3" w:rsidRDefault="00B10265" w:rsidP="00CC69EB">
      <w:pPr>
        <w:spacing w:before="240" w:after="240"/>
        <w:ind w:left="1134" w:right="686"/>
        <w:jc w:val="right"/>
        <w:rPr>
          <w:b/>
          <w:sz w:val="24"/>
          <w:szCs w:val="24"/>
        </w:rPr>
      </w:pPr>
      <w:r>
        <w:rPr>
          <w:b/>
          <w:sz w:val="24"/>
          <w:szCs w:val="24"/>
        </w:rPr>
        <w:t>Изготвил</w:t>
      </w:r>
      <w:r>
        <w:rPr>
          <w:sz w:val="24"/>
          <w:szCs w:val="24"/>
        </w:rPr>
        <w:t xml:space="preserve">: </w:t>
      </w:r>
      <w:r>
        <w:rPr>
          <w:b/>
          <w:sz w:val="24"/>
          <w:szCs w:val="24"/>
        </w:rPr>
        <w:t>Комисия по БДП</w:t>
      </w:r>
    </w:p>
    <w:p w14:paraId="76C97967" w14:textId="77777777" w:rsidR="00CA2BD3" w:rsidRDefault="00B10265" w:rsidP="00CC69EB">
      <w:pPr>
        <w:ind w:left="1134" w:right="686"/>
        <w:jc w:val="right"/>
        <w:rPr>
          <w:sz w:val="24"/>
          <w:szCs w:val="24"/>
        </w:rPr>
      </w:pPr>
      <w:r>
        <w:rPr>
          <w:sz w:val="24"/>
          <w:szCs w:val="24"/>
        </w:rPr>
        <w:t>Председател на комисията: инж. Милен Трайков</w:t>
      </w:r>
      <w:r>
        <w:rPr>
          <w:sz w:val="24"/>
          <w:szCs w:val="24"/>
        </w:rPr>
        <w:tab/>
      </w:r>
      <w:r>
        <w:rPr>
          <w:sz w:val="24"/>
          <w:szCs w:val="24"/>
        </w:rPr>
        <w:tab/>
        <w:t>…………..</w:t>
      </w:r>
    </w:p>
    <w:p w14:paraId="2A434BBF" w14:textId="77777777" w:rsidR="00CA2BD3" w:rsidRDefault="00B10265" w:rsidP="00CC69EB">
      <w:pPr>
        <w:ind w:left="1134" w:right="686"/>
        <w:jc w:val="right"/>
        <w:rPr>
          <w:sz w:val="24"/>
          <w:szCs w:val="24"/>
        </w:rPr>
      </w:pPr>
      <w:r>
        <w:rPr>
          <w:sz w:val="24"/>
          <w:szCs w:val="24"/>
        </w:rPr>
        <w:t>(подпис)</w:t>
      </w:r>
    </w:p>
    <w:p w14:paraId="72BDA471" w14:textId="77777777" w:rsidR="00CA2BD3" w:rsidRDefault="00B10265" w:rsidP="00CC69EB">
      <w:pPr>
        <w:ind w:left="1134" w:right="686"/>
        <w:jc w:val="right"/>
        <w:rPr>
          <w:sz w:val="24"/>
          <w:szCs w:val="24"/>
        </w:rPr>
      </w:pPr>
      <w:r>
        <w:rPr>
          <w:sz w:val="24"/>
          <w:szCs w:val="24"/>
        </w:rPr>
        <w:t>Членове на комисията:</w:t>
      </w:r>
      <w:r>
        <w:rPr>
          <w:sz w:val="24"/>
          <w:szCs w:val="24"/>
        </w:rPr>
        <w:tab/>
        <w:t xml:space="preserve">1. Михаела  </w:t>
      </w:r>
      <w:proofErr w:type="spellStart"/>
      <w:r>
        <w:rPr>
          <w:sz w:val="24"/>
          <w:szCs w:val="24"/>
        </w:rPr>
        <w:t>Стоенчева</w:t>
      </w:r>
      <w:proofErr w:type="spellEnd"/>
      <w:r>
        <w:rPr>
          <w:sz w:val="24"/>
          <w:szCs w:val="24"/>
        </w:rPr>
        <w:tab/>
        <w:t>…………..</w:t>
      </w:r>
    </w:p>
    <w:p w14:paraId="705A7CE2" w14:textId="77777777" w:rsidR="00CA2BD3" w:rsidRDefault="00B10265" w:rsidP="00CC69EB">
      <w:pPr>
        <w:ind w:left="1134" w:right="686"/>
        <w:jc w:val="right"/>
        <w:rPr>
          <w:sz w:val="24"/>
          <w:szCs w:val="24"/>
        </w:rPr>
      </w:pPr>
      <w:r>
        <w:rPr>
          <w:sz w:val="24"/>
          <w:szCs w:val="24"/>
        </w:rPr>
        <w:t>(подпис)</w:t>
      </w:r>
    </w:p>
    <w:p w14:paraId="5A75D16D" w14:textId="77777777" w:rsidR="00CA2BD3" w:rsidRDefault="00B10265" w:rsidP="00CC69EB">
      <w:pPr>
        <w:ind w:left="1134" w:right="686"/>
        <w:jc w:val="right"/>
        <w:rPr>
          <w:sz w:val="24"/>
          <w:szCs w:val="24"/>
        </w:rPr>
      </w:pPr>
      <w:r>
        <w:rPr>
          <w:sz w:val="24"/>
          <w:szCs w:val="24"/>
        </w:rPr>
        <w:t>2. инж. Иван Иларионов</w:t>
      </w:r>
      <w:r>
        <w:rPr>
          <w:sz w:val="24"/>
          <w:szCs w:val="24"/>
        </w:rPr>
        <w:tab/>
        <w:t>…………..</w:t>
      </w:r>
    </w:p>
    <w:p w14:paraId="74F02F04" w14:textId="77777777" w:rsidR="00CA2BD3" w:rsidRDefault="00B10265" w:rsidP="00CC69EB">
      <w:pPr>
        <w:ind w:left="1134" w:right="686"/>
        <w:jc w:val="right"/>
        <w:rPr>
          <w:sz w:val="24"/>
          <w:szCs w:val="24"/>
        </w:rPr>
      </w:pPr>
      <w:r>
        <w:rPr>
          <w:sz w:val="24"/>
          <w:szCs w:val="24"/>
        </w:rPr>
        <w:t>(подпис)</w:t>
      </w:r>
    </w:p>
    <w:p w14:paraId="3D48A649" w14:textId="77777777" w:rsidR="00CA2BD3" w:rsidRDefault="00B10265" w:rsidP="00CC69EB">
      <w:pPr>
        <w:ind w:left="1134" w:right="686"/>
        <w:jc w:val="right"/>
        <w:rPr>
          <w:sz w:val="24"/>
          <w:szCs w:val="24"/>
        </w:rPr>
      </w:pPr>
      <w:r>
        <w:rPr>
          <w:sz w:val="24"/>
          <w:szCs w:val="24"/>
        </w:rPr>
        <w:t>3. инж. Иван Стойков</w:t>
      </w:r>
      <w:r>
        <w:rPr>
          <w:sz w:val="24"/>
          <w:szCs w:val="24"/>
        </w:rPr>
        <w:tab/>
        <w:t>…………..</w:t>
      </w:r>
    </w:p>
    <w:p w14:paraId="272025D9" w14:textId="77777777" w:rsidR="00CA2BD3" w:rsidRDefault="00B10265" w:rsidP="00CC69EB">
      <w:pPr>
        <w:ind w:left="1134" w:right="686"/>
        <w:jc w:val="right"/>
        <w:rPr>
          <w:sz w:val="28"/>
          <w:szCs w:val="28"/>
        </w:rPr>
      </w:pPr>
      <w:r>
        <w:rPr>
          <w:sz w:val="24"/>
          <w:szCs w:val="24"/>
        </w:rPr>
        <w:t>(подпис)</w:t>
      </w:r>
    </w:p>
    <w:p w14:paraId="1758BBD1" w14:textId="77777777" w:rsidR="00CA2BD3" w:rsidRDefault="00CA2BD3">
      <w:pPr>
        <w:spacing w:line="276" w:lineRule="auto"/>
        <w:ind w:left="1134" w:right="686"/>
        <w:jc w:val="right"/>
        <w:rPr>
          <w:b/>
          <w:sz w:val="24"/>
          <w:szCs w:val="24"/>
        </w:rPr>
      </w:pPr>
    </w:p>
    <w:p w14:paraId="422A0D6E" w14:textId="77777777" w:rsidR="00CA2BD3" w:rsidRDefault="00B10265">
      <w:pPr>
        <w:spacing w:after="50" w:line="259" w:lineRule="auto"/>
        <w:ind w:left="1134" w:right="686"/>
      </w:pPr>
      <w:r>
        <w:br w:type="page"/>
      </w:r>
    </w:p>
    <w:p w14:paraId="6251F9E5" w14:textId="77777777" w:rsidR="00CA2BD3" w:rsidRDefault="00CA2BD3">
      <w:pPr>
        <w:spacing w:after="50" w:line="259" w:lineRule="auto"/>
        <w:ind w:left="1134" w:right="686"/>
      </w:pPr>
    </w:p>
    <w:p w14:paraId="7DECA439" w14:textId="77777777" w:rsidR="00CA2BD3" w:rsidRDefault="00B10265">
      <w:pPr>
        <w:spacing w:after="50" w:line="259" w:lineRule="auto"/>
        <w:ind w:right="-137"/>
      </w:pPr>
      <w:r>
        <w:rPr>
          <w:noProof/>
        </w:rPr>
        <w:drawing>
          <wp:anchor distT="0" distB="0" distL="114300" distR="114300" simplePos="0" relativeHeight="251681792" behindDoc="0" locked="0" layoutInCell="1" hidden="0" allowOverlap="1" wp14:anchorId="318B1D3F" wp14:editId="40EDBF58">
            <wp:simplePos x="0" y="0"/>
            <wp:positionH relativeFrom="column">
              <wp:posOffset>325120</wp:posOffset>
            </wp:positionH>
            <wp:positionV relativeFrom="paragraph">
              <wp:posOffset>0</wp:posOffset>
            </wp:positionV>
            <wp:extent cx="657225" cy="657225"/>
            <wp:effectExtent l="0" t="0" r="0" b="0"/>
            <wp:wrapSquare wrapText="bothSides" distT="0" distB="0" distL="114300" distR="114300"/>
            <wp:docPr id="1980913279" name="image4.jpg" descr="https://lh5.googleusercontent.com/uI0FomOdkRU8V_7EjDc8CAAeGD3TcKHPxpsZrvmYZQ-xJMzH2s9rBMZs_Y5aL9iWhsnXXR36jlb7lW-7I9bhT0IMD2b_sC30dl3CG2qFbOZot4MdzkW1W37e2pZec-_HrMyFpGA"/>
            <wp:cNvGraphicFramePr/>
            <a:graphic xmlns:a="http://schemas.openxmlformats.org/drawingml/2006/main">
              <a:graphicData uri="http://schemas.openxmlformats.org/drawingml/2006/picture">
                <pic:pic xmlns:pic="http://schemas.openxmlformats.org/drawingml/2006/picture">
                  <pic:nvPicPr>
                    <pic:cNvPr id="0" name="image4.jpg" descr="https://lh5.googleusercontent.com/uI0FomOdkRU8V_7EjDc8CAAeGD3TcKHPxpsZrvmYZQ-xJMzH2s9rBMZs_Y5aL9iWhsnXXR36jlb7lW-7I9bhT0IMD2b_sC30dl3CG2qFbOZot4MdzkW1W37e2pZec-_HrMyFpGA"/>
                    <pic:cNvPicPr preferRelativeResize="0"/>
                  </pic:nvPicPr>
                  <pic:blipFill>
                    <a:blip r:embed="rId12"/>
                    <a:srcRect/>
                    <a:stretch>
                      <a:fillRect/>
                    </a:stretch>
                  </pic:blipFill>
                  <pic:spPr>
                    <a:xfrm>
                      <a:off x="0" y="0"/>
                      <a:ext cx="657225" cy="657225"/>
                    </a:xfrm>
                    <a:prstGeom prst="rect">
                      <a:avLst/>
                    </a:prstGeom>
                    <a:ln/>
                  </pic:spPr>
                </pic:pic>
              </a:graphicData>
            </a:graphic>
          </wp:anchor>
        </w:drawing>
      </w:r>
    </w:p>
    <w:p w14:paraId="7A651D55" w14:textId="77777777" w:rsidR="00CA2BD3" w:rsidRDefault="00B10265">
      <w:pPr>
        <w:pBdr>
          <w:top w:val="nil"/>
          <w:left w:val="nil"/>
          <w:bottom w:val="nil"/>
          <w:right w:val="nil"/>
          <w:between w:val="nil"/>
        </w:pBdr>
        <w:ind w:right="23"/>
        <w:jc w:val="center"/>
        <w:rPr>
          <w:b/>
          <w:color w:val="000000"/>
          <w:sz w:val="24"/>
          <w:szCs w:val="24"/>
        </w:rPr>
      </w:pPr>
      <w:r>
        <w:rPr>
          <w:b/>
          <w:color w:val="000000"/>
          <w:sz w:val="24"/>
          <w:szCs w:val="24"/>
        </w:rPr>
        <w:t>ПРОФЕСИОНАЛНА   ГИМНАЗИЯ   ПО   ХРАНИТЕЛНИ ТЕХНОЛОГИИ И ТЕХНИКА –  ГР. ПЛОВДИВ</w:t>
      </w:r>
    </w:p>
    <w:p w14:paraId="1423452F" w14:textId="77777777" w:rsidR="00CA2BD3" w:rsidRDefault="00B10265">
      <w:pPr>
        <w:ind w:right="72"/>
        <w:jc w:val="center"/>
        <w:rPr>
          <w:color w:val="000000"/>
          <w:sz w:val="16"/>
          <w:szCs w:val="16"/>
        </w:rPr>
      </w:pPr>
      <w:proofErr w:type="spellStart"/>
      <w:r>
        <w:rPr>
          <w:color w:val="000000"/>
          <w:sz w:val="16"/>
          <w:szCs w:val="16"/>
        </w:rPr>
        <w:t>гр.Пловдив</w:t>
      </w:r>
      <w:proofErr w:type="spellEnd"/>
      <w:r>
        <w:rPr>
          <w:color w:val="000000"/>
          <w:sz w:val="16"/>
          <w:szCs w:val="16"/>
        </w:rPr>
        <w:t xml:space="preserve"> 4003, бул.” Васил Априлов” №156, Директор: 032/95-28-38, Секретар:  032/95-50-18,</w:t>
      </w:r>
    </w:p>
    <w:p w14:paraId="2821E6EE" w14:textId="77777777" w:rsidR="00CA2BD3" w:rsidRDefault="00B10265">
      <w:pPr>
        <w:ind w:right="23"/>
        <w:jc w:val="center"/>
      </w:pPr>
      <w:r>
        <w:rPr>
          <w:color w:val="000000"/>
          <w:sz w:val="16"/>
          <w:szCs w:val="16"/>
        </w:rPr>
        <w:t>e-</w:t>
      </w:r>
      <w:proofErr w:type="spellStart"/>
      <w:r>
        <w:rPr>
          <w:color w:val="000000"/>
          <w:sz w:val="16"/>
          <w:szCs w:val="16"/>
        </w:rPr>
        <w:t>mail</w:t>
      </w:r>
      <w:proofErr w:type="spellEnd"/>
      <w:r>
        <w:rPr>
          <w:i/>
          <w:color w:val="000000"/>
          <w:sz w:val="16"/>
          <w:szCs w:val="16"/>
        </w:rPr>
        <w:t xml:space="preserve">  pghtt_plov@pghtt.net, http://pghtt.net/</w:t>
      </w:r>
    </w:p>
    <w:p w14:paraId="37A4FD8C" w14:textId="17321A9D" w:rsidR="00CA2BD3" w:rsidRDefault="00CC69EB">
      <w:pPr>
        <w:spacing w:after="50" w:line="259" w:lineRule="auto"/>
        <w:ind w:left="101" w:right="-137"/>
      </w:pPr>
      <w:r>
        <w:rPr>
          <w:noProof/>
        </w:rPr>
        <mc:AlternateContent>
          <mc:Choice Requires="wps">
            <w:drawing>
              <wp:anchor distT="0" distB="0" distL="114300" distR="114300" simplePos="0" relativeHeight="251682816" behindDoc="0" locked="0" layoutInCell="1" hidden="0" allowOverlap="1" wp14:anchorId="7BD27B6A" wp14:editId="1E24A60B">
                <wp:simplePos x="0" y="0"/>
                <wp:positionH relativeFrom="column">
                  <wp:posOffset>240030</wp:posOffset>
                </wp:positionH>
                <wp:positionV relativeFrom="paragraph">
                  <wp:posOffset>240665</wp:posOffset>
                </wp:positionV>
                <wp:extent cx="9886950" cy="45719"/>
                <wp:effectExtent l="19050" t="38100" r="38100" b="50165"/>
                <wp:wrapNone/>
                <wp:docPr id="1980913270" name="Съединител &quot;права стрелка&quot; 1980913270"/>
                <wp:cNvGraphicFramePr/>
                <a:graphic xmlns:a="http://schemas.openxmlformats.org/drawingml/2006/main">
                  <a:graphicData uri="http://schemas.microsoft.com/office/word/2010/wordprocessingShape">
                    <wps:wsp>
                      <wps:cNvCnPr/>
                      <wps:spPr>
                        <a:xfrm rot="10800000" flipH="1" flipV="1">
                          <a:off x="0" y="0"/>
                          <a:ext cx="9886950" cy="45719"/>
                        </a:xfrm>
                        <a:prstGeom prst="straightConnector1">
                          <a:avLst/>
                        </a:prstGeom>
                        <a:noFill/>
                        <a:ln w="76200" cap="flat" cmpd="tri">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FDC633D" id="Съединител &quot;права стрелка&quot; 1980913270" o:spid="_x0000_s1026" type="#_x0000_t32" style="position:absolute;margin-left:18.9pt;margin-top:18.95pt;width:778.5pt;height:3.6pt;rotation:180;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" strokeweight="6pt">
                <v:stroke startarrowwidth="narrow" startarrowlength="short" endarrowwidth="narrow" endarrowlength="short" linestyle="thickBetweenThin"/>
              </v:shape>
            </w:pict>
          </mc:Fallback>
        </mc:AlternateContent>
      </w:r>
      <w:r>
        <w:br/>
      </w:r>
    </w:p>
    <w:p w14:paraId="4F9FA978" w14:textId="77777777" w:rsidR="00CA2BD3" w:rsidRDefault="00CA2BD3">
      <w:pPr>
        <w:spacing w:after="50" w:line="259" w:lineRule="auto"/>
        <w:ind w:left="101" w:right="-137"/>
      </w:pPr>
    </w:p>
    <w:p w14:paraId="3B35309E" w14:textId="77777777" w:rsidR="00CA2BD3" w:rsidRDefault="00CA2BD3">
      <w:pPr>
        <w:spacing w:after="50" w:line="259" w:lineRule="auto"/>
        <w:ind w:left="101" w:right="-137"/>
      </w:pPr>
    </w:p>
    <w:p w14:paraId="0296F6F1" w14:textId="77777777" w:rsidR="00CA2BD3" w:rsidRDefault="00CA2BD3">
      <w:pPr>
        <w:spacing w:after="50" w:line="259" w:lineRule="auto"/>
        <w:ind w:left="101" w:right="-137"/>
      </w:pPr>
    </w:p>
    <w:p w14:paraId="748C3159" w14:textId="77777777" w:rsidR="00CA2BD3" w:rsidRDefault="00B10265">
      <w:pPr>
        <w:widowControl/>
        <w:tabs>
          <w:tab w:val="left" w:pos="284"/>
          <w:tab w:val="left" w:pos="567"/>
        </w:tabs>
        <w:ind w:left="567"/>
        <w:rPr>
          <w:sz w:val="24"/>
          <w:szCs w:val="24"/>
        </w:rPr>
      </w:pPr>
      <w:r>
        <w:rPr>
          <w:b/>
          <w:sz w:val="24"/>
          <w:szCs w:val="24"/>
        </w:rPr>
        <w:t>УТВЪРДИЛ:</w:t>
      </w:r>
    </w:p>
    <w:p w14:paraId="414E0D35" w14:textId="77777777" w:rsidR="00CA2BD3" w:rsidRDefault="00B10265">
      <w:pPr>
        <w:widowControl/>
        <w:tabs>
          <w:tab w:val="left" w:pos="1938"/>
          <w:tab w:val="left" w:pos="284"/>
          <w:tab w:val="left" w:pos="567"/>
        </w:tabs>
        <w:ind w:left="567"/>
        <w:rPr>
          <w:i/>
          <w:sz w:val="24"/>
          <w:szCs w:val="24"/>
        </w:rPr>
      </w:pPr>
      <w:r>
        <w:rPr>
          <w:sz w:val="24"/>
          <w:szCs w:val="24"/>
        </w:rPr>
        <w:tab/>
      </w:r>
      <w:r>
        <w:rPr>
          <w:i/>
          <w:sz w:val="24"/>
          <w:szCs w:val="24"/>
        </w:rPr>
        <w:t>инж. Людмила Ганчева, Директор</w:t>
      </w:r>
    </w:p>
    <w:p w14:paraId="6A5D8DFB" w14:textId="77777777" w:rsidR="00CA2BD3" w:rsidRDefault="00CA2BD3">
      <w:pPr>
        <w:spacing w:after="50" w:line="259" w:lineRule="auto"/>
        <w:ind w:right="-137"/>
      </w:pPr>
    </w:p>
    <w:p w14:paraId="221CCD52" w14:textId="77777777" w:rsidR="00CA2BD3" w:rsidRDefault="00CA2BD3">
      <w:pPr>
        <w:spacing w:after="50" w:line="259" w:lineRule="auto"/>
        <w:ind w:right="-137"/>
      </w:pPr>
    </w:p>
    <w:p w14:paraId="45FD9549" w14:textId="77777777" w:rsidR="00CA2BD3" w:rsidRDefault="00CA2BD3">
      <w:pPr>
        <w:spacing w:after="50" w:line="259" w:lineRule="auto"/>
        <w:ind w:right="-137"/>
      </w:pPr>
    </w:p>
    <w:p w14:paraId="2C54EAD6" w14:textId="77777777" w:rsidR="00CA2BD3" w:rsidRDefault="00CA2BD3">
      <w:pPr>
        <w:spacing w:after="50" w:line="259" w:lineRule="auto"/>
        <w:ind w:right="-137"/>
      </w:pPr>
    </w:p>
    <w:p w14:paraId="50C1DB00" w14:textId="77777777" w:rsidR="00CA2BD3" w:rsidRDefault="00B10265">
      <w:pPr>
        <w:keepLines/>
        <w:spacing w:before="240" w:after="240"/>
        <w:jc w:val="center"/>
        <w:rPr>
          <w:b/>
          <w:sz w:val="24"/>
          <w:szCs w:val="24"/>
        </w:rPr>
      </w:pPr>
      <w:r>
        <w:rPr>
          <w:b/>
          <w:sz w:val="24"/>
          <w:szCs w:val="24"/>
        </w:rPr>
        <w:t xml:space="preserve">ПРЕДЛОЖЕНИЕ ЗА ПРИМЕРНИ ТЕМИ ПРИ ЗАМЕСТВАНЕ НА ОТСЪСТВАЩИ УЧИТЕЛИ </w:t>
      </w:r>
    </w:p>
    <w:p w14:paraId="37FB5EE0" w14:textId="77777777" w:rsidR="00CA2BD3" w:rsidRDefault="00B10265">
      <w:pPr>
        <w:keepLines/>
        <w:spacing w:before="240" w:after="240"/>
        <w:jc w:val="center"/>
        <w:rPr>
          <w:b/>
          <w:sz w:val="24"/>
          <w:szCs w:val="24"/>
        </w:rPr>
      </w:pPr>
      <w:r>
        <w:rPr>
          <w:b/>
          <w:sz w:val="24"/>
          <w:szCs w:val="24"/>
        </w:rPr>
        <w:t xml:space="preserve"> през учебната 2023/2024 г.</w:t>
      </w:r>
    </w:p>
    <w:p w14:paraId="417382FA" w14:textId="77777777" w:rsidR="00CA2BD3" w:rsidRDefault="00B10265">
      <w:pPr>
        <w:keepLines/>
        <w:spacing w:before="240" w:after="240"/>
        <w:jc w:val="center"/>
        <w:rPr>
          <w:b/>
          <w:sz w:val="24"/>
          <w:szCs w:val="24"/>
        </w:rPr>
      </w:pPr>
      <w:r>
        <w:br w:type="page"/>
      </w:r>
    </w:p>
    <w:p w14:paraId="0774953A" w14:textId="0EB03FB6" w:rsidR="00CA2BD3" w:rsidRDefault="00B10265">
      <w:pPr>
        <w:keepLines/>
        <w:spacing w:before="240" w:after="240"/>
        <w:ind w:left="1134" w:right="686"/>
        <w:rPr>
          <w:b/>
          <w:sz w:val="24"/>
          <w:szCs w:val="24"/>
        </w:rPr>
      </w:pPr>
      <w:r>
        <w:rPr>
          <w:b/>
          <w:sz w:val="24"/>
          <w:szCs w:val="24"/>
        </w:rPr>
        <w:lastRenderedPageBreak/>
        <w:t>І. Здравно образование</w:t>
      </w:r>
    </w:p>
    <w:p w14:paraId="1E8D94D5" w14:textId="77777777" w:rsidR="00CA2BD3" w:rsidRDefault="00B10265">
      <w:pPr>
        <w:keepLines/>
        <w:widowControl/>
        <w:numPr>
          <w:ilvl w:val="0"/>
          <w:numId w:val="29"/>
        </w:numPr>
        <w:ind w:left="1134" w:right="686" w:firstLine="0"/>
        <w:rPr>
          <w:sz w:val="24"/>
          <w:szCs w:val="24"/>
        </w:rPr>
      </w:pPr>
      <w:r>
        <w:rPr>
          <w:sz w:val="24"/>
          <w:szCs w:val="24"/>
        </w:rPr>
        <w:t>Как да се храним правилно?  Съвети за превенция на затлъстяването</w:t>
      </w:r>
    </w:p>
    <w:p w14:paraId="38938326" w14:textId="77777777" w:rsidR="00CA2BD3" w:rsidRDefault="00B10265">
      <w:pPr>
        <w:keepLines/>
        <w:widowControl/>
        <w:numPr>
          <w:ilvl w:val="0"/>
          <w:numId w:val="29"/>
        </w:numPr>
        <w:ind w:left="1134" w:right="686" w:firstLine="0"/>
        <w:rPr>
          <w:sz w:val="24"/>
          <w:szCs w:val="24"/>
        </w:rPr>
      </w:pPr>
      <w:r>
        <w:rPr>
          <w:sz w:val="24"/>
          <w:szCs w:val="24"/>
        </w:rPr>
        <w:t>Гладът - приятел или убиец?  Лечебното гладуване</w:t>
      </w:r>
    </w:p>
    <w:p w14:paraId="0E1B257F" w14:textId="77777777" w:rsidR="00CA2BD3" w:rsidRDefault="00B10265">
      <w:pPr>
        <w:keepLines/>
        <w:widowControl/>
        <w:numPr>
          <w:ilvl w:val="0"/>
          <w:numId w:val="29"/>
        </w:numPr>
        <w:ind w:left="1134" w:right="686" w:firstLine="0"/>
        <w:rPr>
          <w:sz w:val="24"/>
          <w:szCs w:val="24"/>
        </w:rPr>
      </w:pPr>
      <w:r>
        <w:rPr>
          <w:sz w:val="24"/>
          <w:szCs w:val="24"/>
        </w:rPr>
        <w:t>Модерните суперхрани - мания или необходимост</w:t>
      </w:r>
    </w:p>
    <w:p w14:paraId="427A20B3" w14:textId="77777777" w:rsidR="00CA2BD3" w:rsidRDefault="00B10265">
      <w:pPr>
        <w:keepLines/>
        <w:widowControl/>
        <w:numPr>
          <w:ilvl w:val="0"/>
          <w:numId w:val="29"/>
        </w:numPr>
        <w:ind w:left="1134" w:right="686" w:firstLine="0"/>
        <w:rPr>
          <w:sz w:val="24"/>
          <w:szCs w:val="24"/>
        </w:rPr>
      </w:pPr>
      <w:r>
        <w:rPr>
          <w:sz w:val="24"/>
          <w:szCs w:val="24"/>
        </w:rPr>
        <w:t>Средиземноморските храни – източник на здраве и дълголетие</w:t>
      </w:r>
    </w:p>
    <w:p w14:paraId="62454945" w14:textId="77777777" w:rsidR="00CA2BD3" w:rsidRDefault="00B10265">
      <w:pPr>
        <w:keepLines/>
        <w:widowControl/>
        <w:numPr>
          <w:ilvl w:val="0"/>
          <w:numId w:val="29"/>
        </w:numPr>
        <w:ind w:left="1134" w:right="686" w:firstLine="0"/>
        <w:rPr>
          <w:sz w:val="24"/>
          <w:szCs w:val="24"/>
        </w:rPr>
      </w:pPr>
      <w:r>
        <w:rPr>
          <w:sz w:val="24"/>
          <w:szCs w:val="24"/>
        </w:rPr>
        <w:t>Приносът на траките за здравословното хранене през XXI век.</w:t>
      </w:r>
    </w:p>
    <w:p w14:paraId="1718B888" w14:textId="77777777" w:rsidR="00CA2BD3" w:rsidRDefault="00B10265">
      <w:pPr>
        <w:keepLines/>
        <w:widowControl/>
        <w:numPr>
          <w:ilvl w:val="0"/>
          <w:numId w:val="29"/>
        </w:numPr>
        <w:ind w:left="1134" w:right="686" w:firstLine="0"/>
        <w:rPr>
          <w:sz w:val="24"/>
          <w:szCs w:val="24"/>
        </w:rPr>
      </w:pPr>
      <w:r>
        <w:rPr>
          <w:sz w:val="24"/>
          <w:szCs w:val="24"/>
        </w:rPr>
        <w:t>Нетрадиционните растителни масла - мода или добра култура на хранене</w:t>
      </w:r>
    </w:p>
    <w:p w14:paraId="2A6BF26E" w14:textId="77777777" w:rsidR="00CA2BD3" w:rsidRDefault="00B10265">
      <w:pPr>
        <w:keepLines/>
        <w:widowControl/>
        <w:numPr>
          <w:ilvl w:val="0"/>
          <w:numId w:val="29"/>
        </w:numPr>
        <w:ind w:left="1134" w:right="686" w:firstLine="0"/>
        <w:rPr>
          <w:sz w:val="24"/>
          <w:szCs w:val="24"/>
        </w:rPr>
      </w:pPr>
      <w:r>
        <w:rPr>
          <w:sz w:val="24"/>
          <w:szCs w:val="24"/>
        </w:rPr>
        <w:t>Какво знаем за хранителните добавки?</w:t>
      </w:r>
    </w:p>
    <w:p w14:paraId="0A402235" w14:textId="77777777" w:rsidR="00CA2BD3" w:rsidRDefault="00B10265">
      <w:pPr>
        <w:keepLines/>
        <w:widowControl/>
        <w:numPr>
          <w:ilvl w:val="0"/>
          <w:numId w:val="29"/>
        </w:numPr>
        <w:ind w:left="1134" w:right="686" w:firstLine="0"/>
        <w:rPr>
          <w:sz w:val="24"/>
          <w:szCs w:val="24"/>
        </w:rPr>
      </w:pPr>
      <w:r>
        <w:rPr>
          <w:sz w:val="24"/>
          <w:szCs w:val="24"/>
        </w:rPr>
        <w:t>Личната хигиена - фактор за добро здраве</w:t>
      </w:r>
    </w:p>
    <w:p w14:paraId="596D003A" w14:textId="77777777" w:rsidR="00CA2BD3" w:rsidRDefault="00B10265">
      <w:pPr>
        <w:keepLines/>
        <w:widowControl/>
        <w:numPr>
          <w:ilvl w:val="0"/>
          <w:numId w:val="29"/>
        </w:numPr>
        <w:ind w:left="1134" w:right="686" w:firstLine="0"/>
        <w:rPr>
          <w:sz w:val="24"/>
          <w:szCs w:val="24"/>
        </w:rPr>
      </w:pPr>
      <w:r>
        <w:rPr>
          <w:sz w:val="24"/>
          <w:szCs w:val="24"/>
        </w:rPr>
        <w:t>Отговорно самолечение - болести и лекарства</w:t>
      </w:r>
    </w:p>
    <w:p w14:paraId="45AE9B05" w14:textId="77777777" w:rsidR="00CA2BD3" w:rsidRDefault="00B10265">
      <w:pPr>
        <w:keepLines/>
        <w:widowControl/>
        <w:numPr>
          <w:ilvl w:val="0"/>
          <w:numId w:val="29"/>
        </w:numPr>
        <w:ind w:left="1134" w:right="686" w:firstLine="0"/>
        <w:rPr>
          <w:sz w:val="24"/>
          <w:szCs w:val="24"/>
        </w:rPr>
      </w:pPr>
      <w:r>
        <w:rPr>
          <w:sz w:val="24"/>
          <w:szCs w:val="24"/>
        </w:rPr>
        <w:t>Кръводаряване - една благородна кауза</w:t>
      </w:r>
    </w:p>
    <w:p w14:paraId="567DE283" w14:textId="77777777" w:rsidR="00CA2BD3" w:rsidRDefault="00B10265">
      <w:pPr>
        <w:keepLines/>
        <w:widowControl/>
        <w:numPr>
          <w:ilvl w:val="0"/>
          <w:numId w:val="29"/>
        </w:numPr>
        <w:ind w:left="1134" w:right="686" w:firstLine="0"/>
        <w:rPr>
          <w:sz w:val="24"/>
          <w:szCs w:val="24"/>
        </w:rPr>
      </w:pPr>
      <w:r>
        <w:rPr>
          <w:sz w:val="24"/>
          <w:szCs w:val="24"/>
        </w:rPr>
        <w:t>БЧК - традиция и добротворство</w:t>
      </w:r>
    </w:p>
    <w:p w14:paraId="3667914F" w14:textId="77777777" w:rsidR="00CA2BD3" w:rsidRDefault="00B10265">
      <w:pPr>
        <w:keepLines/>
        <w:widowControl/>
        <w:numPr>
          <w:ilvl w:val="0"/>
          <w:numId w:val="29"/>
        </w:numPr>
        <w:ind w:left="1134" w:right="686" w:firstLine="0"/>
        <w:rPr>
          <w:sz w:val="24"/>
          <w:szCs w:val="24"/>
        </w:rPr>
      </w:pPr>
      <w:r>
        <w:rPr>
          <w:sz w:val="24"/>
          <w:szCs w:val="24"/>
        </w:rPr>
        <w:t>Донорството - спасен живот</w:t>
      </w:r>
    </w:p>
    <w:p w14:paraId="3E3E55BF" w14:textId="77777777" w:rsidR="00CA2BD3" w:rsidRDefault="00B10265">
      <w:pPr>
        <w:keepLines/>
        <w:widowControl/>
        <w:numPr>
          <w:ilvl w:val="0"/>
          <w:numId w:val="29"/>
        </w:numPr>
        <w:ind w:left="1134" w:right="686" w:firstLine="0"/>
        <w:rPr>
          <w:sz w:val="24"/>
          <w:szCs w:val="24"/>
        </w:rPr>
      </w:pPr>
      <w:r>
        <w:rPr>
          <w:sz w:val="24"/>
          <w:szCs w:val="24"/>
        </w:rPr>
        <w:t>Радиация. Противодействие и защита</w:t>
      </w:r>
    </w:p>
    <w:p w14:paraId="786C5640" w14:textId="77777777" w:rsidR="00CA2BD3" w:rsidRDefault="00B10265">
      <w:pPr>
        <w:keepLines/>
        <w:widowControl/>
        <w:numPr>
          <w:ilvl w:val="0"/>
          <w:numId w:val="29"/>
        </w:numPr>
        <w:ind w:left="1134" w:right="686" w:firstLine="0"/>
        <w:rPr>
          <w:sz w:val="24"/>
          <w:szCs w:val="24"/>
        </w:rPr>
      </w:pPr>
      <w:r>
        <w:rPr>
          <w:sz w:val="24"/>
          <w:szCs w:val="24"/>
        </w:rPr>
        <w:t xml:space="preserve">Правила за оцеляване и първа </w:t>
      </w:r>
      <w:proofErr w:type="spellStart"/>
      <w:r>
        <w:rPr>
          <w:sz w:val="24"/>
          <w:szCs w:val="24"/>
        </w:rPr>
        <w:t>долекарска</w:t>
      </w:r>
      <w:proofErr w:type="spellEnd"/>
      <w:r>
        <w:rPr>
          <w:sz w:val="24"/>
          <w:szCs w:val="24"/>
        </w:rPr>
        <w:t xml:space="preserve"> помощ при зимни условия</w:t>
      </w:r>
    </w:p>
    <w:p w14:paraId="6F35DB98" w14:textId="77777777" w:rsidR="00CA2BD3" w:rsidRDefault="00B10265">
      <w:pPr>
        <w:keepLines/>
        <w:widowControl/>
        <w:numPr>
          <w:ilvl w:val="0"/>
          <w:numId w:val="29"/>
        </w:numPr>
        <w:ind w:left="1134" w:right="686" w:firstLine="0"/>
        <w:rPr>
          <w:sz w:val="24"/>
          <w:szCs w:val="24"/>
        </w:rPr>
      </w:pPr>
      <w:r>
        <w:rPr>
          <w:sz w:val="24"/>
          <w:szCs w:val="24"/>
        </w:rPr>
        <w:t>Превенция и предпазване от Ковид -19.</w:t>
      </w:r>
    </w:p>
    <w:p w14:paraId="00364A49" w14:textId="77777777" w:rsidR="00CA2BD3" w:rsidRDefault="00B10265">
      <w:pPr>
        <w:keepLines/>
        <w:widowControl/>
        <w:numPr>
          <w:ilvl w:val="0"/>
          <w:numId w:val="29"/>
        </w:numPr>
        <w:ind w:left="1134" w:right="686" w:firstLine="0"/>
        <w:rPr>
          <w:sz w:val="24"/>
          <w:szCs w:val="24"/>
        </w:rPr>
      </w:pPr>
      <w:r>
        <w:rPr>
          <w:sz w:val="24"/>
          <w:szCs w:val="24"/>
        </w:rPr>
        <w:t>Телефон 112 - реагиране при бедствия и аварии</w:t>
      </w:r>
    </w:p>
    <w:p w14:paraId="3DCC93EF" w14:textId="77777777" w:rsidR="00CA2BD3" w:rsidRDefault="00B10265">
      <w:pPr>
        <w:keepLines/>
        <w:widowControl/>
        <w:numPr>
          <w:ilvl w:val="0"/>
          <w:numId w:val="29"/>
        </w:numPr>
        <w:ind w:left="1134" w:right="686" w:firstLine="0"/>
        <w:rPr>
          <w:sz w:val="24"/>
          <w:szCs w:val="24"/>
        </w:rPr>
      </w:pPr>
      <w:r>
        <w:rPr>
          <w:sz w:val="24"/>
          <w:szCs w:val="24"/>
        </w:rPr>
        <w:t>Сексуална култура. Заболявания предавани по полов път.  Превенция.</w:t>
      </w:r>
    </w:p>
    <w:p w14:paraId="6C540141" w14:textId="77777777" w:rsidR="00CA2BD3" w:rsidRDefault="00B10265">
      <w:pPr>
        <w:keepLines/>
        <w:widowControl/>
        <w:numPr>
          <w:ilvl w:val="0"/>
          <w:numId w:val="29"/>
        </w:numPr>
        <w:ind w:left="1134" w:right="686" w:firstLine="0"/>
        <w:rPr>
          <w:sz w:val="24"/>
          <w:szCs w:val="24"/>
        </w:rPr>
      </w:pPr>
      <w:r>
        <w:rPr>
          <w:sz w:val="24"/>
          <w:szCs w:val="24"/>
        </w:rPr>
        <w:t>Алкохолизмът - болест на цялото семейство, не само на зависимия</w:t>
      </w:r>
    </w:p>
    <w:p w14:paraId="6DC10323" w14:textId="77777777" w:rsidR="00CA2BD3" w:rsidRDefault="00B10265">
      <w:pPr>
        <w:keepLines/>
        <w:widowControl/>
        <w:numPr>
          <w:ilvl w:val="0"/>
          <w:numId w:val="29"/>
        </w:numPr>
        <w:ind w:left="1134" w:right="686" w:firstLine="0"/>
        <w:rPr>
          <w:sz w:val="24"/>
          <w:szCs w:val="24"/>
        </w:rPr>
      </w:pPr>
      <w:r>
        <w:rPr>
          <w:sz w:val="24"/>
          <w:szCs w:val="24"/>
        </w:rPr>
        <w:t>Какво представляват наркотиците? Признаци, внимание, лечение</w:t>
      </w:r>
    </w:p>
    <w:p w14:paraId="20A23E8B" w14:textId="77777777" w:rsidR="00CA2BD3" w:rsidRDefault="00B10265">
      <w:pPr>
        <w:keepLines/>
        <w:widowControl/>
        <w:numPr>
          <w:ilvl w:val="0"/>
          <w:numId w:val="29"/>
        </w:numPr>
        <w:ind w:left="1134" w:right="686" w:firstLine="0"/>
        <w:rPr>
          <w:sz w:val="24"/>
          <w:szCs w:val="24"/>
        </w:rPr>
      </w:pPr>
      <w:r>
        <w:rPr>
          <w:sz w:val="24"/>
          <w:szCs w:val="24"/>
        </w:rPr>
        <w:t>Злоупотреба с психоактивни вещества в ранна възраст и последствията от това</w:t>
      </w:r>
    </w:p>
    <w:p w14:paraId="0B461279" w14:textId="77777777" w:rsidR="00CA2BD3" w:rsidRDefault="00B10265">
      <w:pPr>
        <w:keepLines/>
        <w:widowControl/>
        <w:numPr>
          <w:ilvl w:val="0"/>
          <w:numId w:val="29"/>
        </w:numPr>
        <w:ind w:left="1134" w:right="686" w:firstLine="0"/>
        <w:rPr>
          <w:sz w:val="24"/>
          <w:szCs w:val="24"/>
        </w:rPr>
      </w:pPr>
      <w:r>
        <w:rPr>
          <w:sz w:val="24"/>
          <w:szCs w:val="24"/>
        </w:rPr>
        <w:t>Компютърна зависимост и компютърни престъпления</w:t>
      </w:r>
    </w:p>
    <w:p w14:paraId="1A3F535F" w14:textId="77777777" w:rsidR="00CA2BD3" w:rsidRDefault="00B10265">
      <w:pPr>
        <w:keepLines/>
        <w:widowControl/>
        <w:numPr>
          <w:ilvl w:val="0"/>
          <w:numId w:val="29"/>
        </w:numPr>
        <w:spacing w:after="240"/>
        <w:ind w:left="1134" w:right="686" w:firstLine="0"/>
        <w:rPr>
          <w:sz w:val="24"/>
          <w:szCs w:val="24"/>
        </w:rPr>
      </w:pPr>
      <w:r>
        <w:rPr>
          <w:sz w:val="24"/>
          <w:szCs w:val="24"/>
        </w:rPr>
        <w:t>Здравното осигуряване на ученика</w:t>
      </w:r>
    </w:p>
    <w:p w14:paraId="0A6E2BD2" w14:textId="77777777" w:rsidR="00CA2BD3" w:rsidRDefault="00B10265">
      <w:pPr>
        <w:keepLines/>
        <w:spacing w:before="240" w:after="240"/>
        <w:ind w:left="1134" w:right="686"/>
        <w:rPr>
          <w:b/>
          <w:sz w:val="24"/>
          <w:szCs w:val="24"/>
        </w:rPr>
      </w:pPr>
      <w:r>
        <w:rPr>
          <w:b/>
          <w:sz w:val="24"/>
          <w:szCs w:val="24"/>
        </w:rPr>
        <w:t>ІІ. Гражданско и интеркултурно образование</w:t>
      </w:r>
    </w:p>
    <w:p w14:paraId="3F93D5A1" w14:textId="77777777" w:rsidR="00CA2BD3" w:rsidRDefault="00B10265">
      <w:pPr>
        <w:keepLines/>
        <w:numPr>
          <w:ilvl w:val="0"/>
          <w:numId w:val="13"/>
        </w:numPr>
        <w:spacing w:before="240"/>
        <w:ind w:left="1134" w:right="686" w:firstLine="0"/>
        <w:rPr>
          <w:sz w:val="24"/>
          <w:szCs w:val="24"/>
        </w:rPr>
      </w:pPr>
      <w:r>
        <w:rPr>
          <w:sz w:val="24"/>
          <w:szCs w:val="24"/>
        </w:rPr>
        <w:t>Международната харта за правата на човека-послание за един мирен свят</w:t>
      </w:r>
    </w:p>
    <w:p w14:paraId="25776020" w14:textId="77777777" w:rsidR="00CA2BD3" w:rsidRDefault="00B10265">
      <w:pPr>
        <w:keepLines/>
        <w:numPr>
          <w:ilvl w:val="0"/>
          <w:numId w:val="13"/>
        </w:numPr>
        <w:ind w:left="1134" w:right="686" w:firstLine="0"/>
        <w:rPr>
          <w:sz w:val="24"/>
          <w:szCs w:val="24"/>
        </w:rPr>
      </w:pPr>
      <w:r>
        <w:rPr>
          <w:sz w:val="24"/>
          <w:szCs w:val="24"/>
        </w:rPr>
        <w:t>Харта за правата на детето</w:t>
      </w:r>
    </w:p>
    <w:p w14:paraId="6FAF6EE8" w14:textId="77777777" w:rsidR="00CA2BD3" w:rsidRDefault="00B10265">
      <w:pPr>
        <w:keepLines/>
        <w:numPr>
          <w:ilvl w:val="0"/>
          <w:numId w:val="13"/>
        </w:numPr>
        <w:ind w:left="1134" w:right="686" w:firstLine="0"/>
        <w:rPr>
          <w:sz w:val="24"/>
          <w:szCs w:val="24"/>
        </w:rPr>
      </w:pPr>
      <w:r>
        <w:rPr>
          <w:sz w:val="24"/>
          <w:szCs w:val="24"/>
        </w:rPr>
        <w:t xml:space="preserve"> </w:t>
      </w:r>
      <w:proofErr w:type="spellStart"/>
      <w:r>
        <w:rPr>
          <w:sz w:val="24"/>
          <w:szCs w:val="24"/>
        </w:rPr>
        <w:t>Unicef</w:t>
      </w:r>
      <w:proofErr w:type="spellEnd"/>
      <w:r>
        <w:rPr>
          <w:sz w:val="24"/>
          <w:szCs w:val="24"/>
        </w:rPr>
        <w:t xml:space="preserve">  - протегната ръка към най-уязвимите</w:t>
      </w:r>
    </w:p>
    <w:p w14:paraId="383EBED5" w14:textId="77777777" w:rsidR="00CA2BD3" w:rsidRDefault="00B10265">
      <w:pPr>
        <w:keepLines/>
        <w:numPr>
          <w:ilvl w:val="0"/>
          <w:numId w:val="13"/>
        </w:numPr>
        <w:ind w:left="1134" w:right="686" w:firstLine="0"/>
        <w:rPr>
          <w:sz w:val="24"/>
          <w:szCs w:val="24"/>
        </w:rPr>
      </w:pPr>
      <w:r>
        <w:rPr>
          <w:sz w:val="24"/>
          <w:szCs w:val="24"/>
        </w:rPr>
        <w:t>Правната култура на ученика</w:t>
      </w:r>
    </w:p>
    <w:p w14:paraId="5A2BB14B" w14:textId="77777777" w:rsidR="00CA2BD3" w:rsidRDefault="00B10265">
      <w:pPr>
        <w:keepLines/>
        <w:numPr>
          <w:ilvl w:val="0"/>
          <w:numId w:val="13"/>
        </w:numPr>
        <w:ind w:left="1134" w:right="686" w:firstLine="0"/>
        <w:rPr>
          <w:sz w:val="24"/>
          <w:szCs w:val="24"/>
        </w:rPr>
      </w:pPr>
      <w:r>
        <w:rPr>
          <w:sz w:val="24"/>
          <w:szCs w:val="24"/>
        </w:rPr>
        <w:t>България-нашето отечество, нашето бъдеще - родолюбие и национализъм</w:t>
      </w:r>
    </w:p>
    <w:p w14:paraId="593D61C3" w14:textId="77777777" w:rsidR="00CA2BD3" w:rsidRDefault="00B10265">
      <w:pPr>
        <w:keepLines/>
        <w:numPr>
          <w:ilvl w:val="0"/>
          <w:numId w:val="13"/>
        </w:numPr>
        <w:ind w:left="1134" w:right="686" w:firstLine="0"/>
        <w:rPr>
          <w:sz w:val="24"/>
          <w:szCs w:val="24"/>
        </w:rPr>
      </w:pPr>
      <w:r>
        <w:rPr>
          <w:sz w:val="24"/>
          <w:szCs w:val="24"/>
        </w:rPr>
        <w:t>Християнството, българският език и фолклор - трите основи на българщината</w:t>
      </w:r>
    </w:p>
    <w:p w14:paraId="22DC55AD" w14:textId="77777777" w:rsidR="00CA2BD3" w:rsidRDefault="00B10265">
      <w:pPr>
        <w:keepLines/>
        <w:numPr>
          <w:ilvl w:val="0"/>
          <w:numId w:val="13"/>
        </w:numPr>
        <w:ind w:left="1134" w:right="686" w:firstLine="0"/>
        <w:rPr>
          <w:sz w:val="24"/>
          <w:szCs w:val="24"/>
        </w:rPr>
      </w:pPr>
      <w:r>
        <w:rPr>
          <w:sz w:val="24"/>
          <w:szCs w:val="24"/>
        </w:rPr>
        <w:t>Да емигрирам или да остана в България?</w:t>
      </w:r>
    </w:p>
    <w:p w14:paraId="79CF8D89" w14:textId="77777777" w:rsidR="00CA2BD3" w:rsidRDefault="00B10265">
      <w:pPr>
        <w:keepLines/>
        <w:numPr>
          <w:ilvl w:val="0"/>
          <w:numId w:val="13"/>
        </w:numPr>
        <w:ind w:left="1134" w:right="686" w:firstLine="0"/>
        <w:rPr>
          <w:sz w:val="24"/>
          <w:szCs w:val="24"/>
        </w:rPr>
      </w:pPr>
      <w:r>
        <w:rPr>
          <w:sz w:val="24"/>
          <w:szCs w:val="24"/>
        </w:rPr>
        <w:t>Традиционните и фолклорни празници и обичаи на България - мост</w:t>
      </w:r>
      <w:r>
        <w:rPr>
          <w:sz w:val="24"/>
          <w:szCs w:val="24"/>
        </w:rPr>
        <w:tab/>
        <w:t>към духовното израстване на ученика</w:t>
      </w:r>
    </w:p>
    <w:p w14:paraId="2A75A9BF" w14:textId="77777777" w:rsidR="00CA2BD3" w:rsidRDefault="00B10265">
      <w:pPr>
        <w:keepLines/>
        <w:numPr>
          <w:ilvl w:val="0"/>
          <w:numId w:val="13"/>
        </w:numPr>
        <w:ind w:left="1134" w:right="686" w:firstLine="0"/>
        <w:rPr>
          <w:sz w:val="24"/>
          <w:szCs w:val="24"/>
        </w:rPr>
      </w:pPr>
      <w:r>
        <w:rPr>
          <w:sz w:val="24"/>
          <w:szCs w:val="24"/>
        </w:rPr>
        <w:t>Нестинарството, едно българско чудо</w:t>
      </w:r>
    </w:p>
    <w:p w14:paraId="7EFDCA4B" w14:textId="77777777" w:rsidR="00CA2BD3" w:rsidRDefault="00B10265">
      <w:pPr>
        <w:keepLines/>
        <w:numPr>
          <w:ilvl w:val="0"/>
          <w:numId w:val="13"/>
        </w:numPr>
        <w:ind w:left="1134" w:right="686" w:firstLine="0"/>
        <w:rPr>
          <w:sz w:val="24"/>
          <w:szCs w:val="24"/>
        </w:rPr>
      </w:pPr>
      <w:r>
        <w:rPr>
          <w:sz w:val="24"/>
          <w:szCs w:val="24"/>
        </w:rPr>
        <w:t>Патриотизмът и неговите измерения</w:t>
      </w:r>
    </w:p>
    <w:p w14:paraId="69468B24" w14:textId="77777777" w:rsidR="00CA2BD3" w:rsidRDefault="00B10265">
      <w:pPr>
        <w:keepLines/>
        <w:numPr>
          <w:ilvl w:val="0"/>
          <w:numId w:val="13"/>
        </w:numPr>
        <w:ind w:left="1842" w:right="293" w:hanging="704"/>
        <w:rPr>
          <w:sz w:val="24"/>
          <w:szCs w:val="24"/>
        </w:rPr>
      </w:pPr>
      <w:r>
        <w:rPr>
          <w:sz w:val="24"/>
          <w:szCs w:val="24"/>
        </w:rPr>
        <w:lastRenderedPageBreak/>
        <w:t>Националните празници на България - 3-ти март, 6-ти септември, 22-ри септември: Освобождение, Съединение, Независимост</w:t>
      </w:r>
    </w:p>
    <w:p w14:paraId="5254D37F" w14:textId="77777777" w:rsidR="00CA2BD3" w:rsidRDefault="00B10265">
      <w:pPr>
        <w:keepLines/>
        <w:numPr>
          <w:ilvl w:val="0"/>
          <w:numId w:val="13"/>
        </w:numPr>
        <w:ind w:left="1134" w:right="686" w:firstLine="0"/>
        <w:rPr>
          <w:sz w:val="24"/>
          <w:szCs w:val="24"/>
        </w:rPr>
      </w:pPr>
      <w:r>
        <w:rPr>
          <w:sz w:val="24"/>
          <w:szCs w:val="24"/>
        </w:rPr>
        <w:t>Безсмислието и безумието на войната</w:t>
      </w:r>
    </w:p>
    <w:p w14:paraId="1B428CCD" w14:textId="77777777" w:rsidR="00CA2BD3" w:rsidRDefault="00B10265">
      <w:pPr>
        <w:keepLines/>
        <w:numPr>
          <w:ilvl w:val="0"/>
          <w:numId w:val="13"/>
        </w:numPr>
        <w:ind w:left="1134" w:right="686" w:firstLine="0"/>
        <w:rPr>
          <w:sz w:val="24"/>
          <w:szCs w:val="24"/>
        </w:rPr>
      </w:pPr>
      <w:r>
        <w:rPr>
          <w:sz w:val="24"/>
          <w:szCs w:val="24"/>
        </w:rPr>
        <w:t>Холокост: България спаси своите евреи</w:t>
      </w:r>
    </w:p>
    <w:p w14:paraId="632049E5" w14:textId="77777777" w:rsidR="00CA2BD3" w:rsidRDefault="00B10265">
      <w:pPr>
        <w:keepLines/>
        <w:numPr>
          <w:ilvl w:val="0"/>
          <w:numId w:val="13"/>
        </w:numPr>
        <w:ind w:left="1134" w:right="686" w:firstLine="0"/>
        <w:rPr>
          <w:sz w:val="24"/>
          <w:szCs w:val="24"/>
        </w:rPr>
      </w:pPr>
      <w:r>
        <w:rPr>
          <w:sz w:val="24"/>
          <w:szCs w:val="24"/>
        </w:rPr>
        <w:t>Християнството и другите вероизповедания -търпимост и уважение</w:t>
      </w:r>
    </w:p>
    <w:p w14:paraId="68BFC396" w14:textId="77777777" w:rsidR="00CA2BD3" w:rsidRDefault="00B10265">
      <w:pPr>
        <w:keepLines/>
        <w:numPr>
          <w:ilvl w:val="0"/>
          <w:numId w:val="13"/>
        </w:numPr>
        <w:ind w:left="1134" w:right="686" w:firstLine="0"/>
        <w:rPr>
          <w:sz w:val="24"/>
          <w:szCs w:val="24"/>
        </w:rPr>
      </w:pPr>
      <w:r>
        <w:rPr>
          <w:sz w:val="24"/>
          <w:szCs w:val="24"/>
        </w:rPr>
        <w:t>Различните етноси - основа за интересни контакти и общуване</w:t>
      </w:r>
    </w:p>
    <w:p w14:paraId="1FBF32D4" w14:textId="77777777" w:rsidR="00CA2BD3" w:rsidRDefault="00B10265">
      <w:pPr>
        <w:keepLines/>
        <w:numPr>
          <w:ilvl w:val="0"/>
          <w:numId w:val="13"/>
        </w:numPr>
        <w:ind w:left="1134" w:right="686" w:firstLine="0"/>
        <w:rPr>
          <w:sz w:val="24"/>
          <w:szCs w:val="24"/>
        </w:rPr>
      </w:pPr>
      <w:r>
        <w:rPr>
          <w:sz w:val="24"/>
          <w:szCs w:val="24"/>
        </w:rPr>
        <w:t>Да поговорим за глобализация</w:t>
      </w:r>
    </w:p>
    <w:p w14:paraId="050DA09F" w14:textId="77777777" w:rsidR="00CA2BD3" w:rsidRDefault="00B10265">
      <w:pPr>
        <w:keepLines/>
        <w:numPr>
          <w:ilvl w:val="0"/>
          <w:numId w:val="13"/>
        </w:numPr>
        <w:ind w:left="1134" w:right="686" w:firstLine="0"/>
        <w:rPr>
          <w:sz w:val="24"/>
          <w:szCs w:val="24"/>
        </w:rPr>
      </w:pPr>
      <w:r>
        <w:rPr>
          <w:sz w:val="24"/>
          <w:szCs w:val="24"/>
        </w:rPr>
        <w:t>Мултикултурното общество обединява хората</w:t>
      </w:r>
    </w:p>
    <w:p w14:paraId="76D7B0AD" w14:textId="77777777" w:rsidR="00CA2BD3" w:rsidRDefault="00B10265">
      <w:pPr>
        <w:keepLines/>
        <w:numPr>
          <w:ilvl w:val="0"/>
          <w:numId w:val="13"/>
        </w:numPr>
        <w:ind w:left="1134" w:right="686" w:firstLine="0"/>
        <w:rPr>
          <w:sz w:val="24"/>
          <w:szCs w:val="24"/>
        </w:rPr>
      </w:pPr>
      <w:r>
        <w:rPr>
          <w:sz w:val="24"/>
          <w:szCs w:val="24"/>
        </w:rPr>
        <w:t>Образователна интеграция и интеркултурно образование</w:t>
      </w:r>
    </w:p>
    <w:p w14:paraId="4BA1D089" w14:textId="77777777" w:rsidR="00CA2BD3" w:rsidRDefault="00B10265">
      <w:pPr>
        <w:keepLines/>
        <w:numPr>
          <w:ilvl w:val="0"/>
          <w:numId w:val="13"/>
        </w:numPr>
        <w:ind w:left="1134" w:right="686" w:firstLine="0"/>
        <w:rPr>
          <w:sz w:val="24"/>
          <w:szCs w:val="24"/>
        </w:rPr>
      </w:pPr>
      <w:r>
        <w:rPr>
          <w:sz w:val="24"/>
          <w:szCs w:val="24"/>
        </w:rPr>
        <w:t>Европейски съюз - история и перспективи</w:t>
      </w:r>
    </w:p>
    <w:p w14:paraId="19CA02FF" w14:textId="77777777" w:rsidR="00CA2BD3" w:rsidRDefault="00B10265">
      <w:pPr>
        <w:keepLines/>
        <w:numPr>
          <w:ilvl w:val="0"/>
          <w:numId w:val="13"/>
        </w:numPr>
        <w:ind w:left="1134" w:right="686" w:firstLine="0"/>
        <w:rPr>
          <w:sz w:val="24"/>
          <w:szCs w:val="24"/>
        </w:rPr>
      </w:pPr>
      <w:r>
        <w:rPr>
          <w:sz w:val="24"/>
          <w:szCs w:val="24"/>
        </w:rPr>
        <w:t>Добросъседските отношения на Балканите в обединена Европа</w:t>
      </w:r>
    </w:p>
    <w:p w14:paraId="75E1A156" w14:textId="77777777" w:rsidR="00CA2BD3" w:rsidRDefault="00B10265">
      <w:pPr>
        <w:keepLines/>
        <w:numPr>
          <w:ilvl w:val="0"/>
          <w:numId w:val="13"/>
        </w:numPr>
        <w:ind w:left="1134" w:right="686" w:firstLine="0"/>
        <w:rPr>
          <w:sz w:val="24"/>
          <w:szCs w:val="24"/>
        </w:rPr>
      </w:pPr>
      <w:r>
        <w:rPr>
          <w:sz w:val="24"/>
          <w:szCs w:val="24"/>
        </w:rPr>
        <w:t>Тероризмът - заплаха за човешката сигурност</w:t>
      </w:r>
    </w:p>
    <w:p w14:paraId="6BF762FD" w14:textId="77777777" w:rsidR="00CA2BD3" w:rsidRDefault="00B10265">
      <w:pPr>
        <w:keepLines/>
        <w:numPr>
          <w:ilvl w:val="0"/>
          <w:numId w:val="13"/>
        </w:numPr>
        <w:ind w:left="1134" w:right="686" w:firstLine="0"/>
        <w:rPr>
          <w:sz w:val="24"/>
          <w:szCs w:val="24"/>
        </w:rPr>
      </w:pPr>
      <w:r>
        <w:rPr>
          <w:sz w:val="24"/>
          <w:szCs w:val="24"/>
        </w:rPr>
        <w:t>Трафикът на бежанци - последствия, изводи и отношението ни към   това</w:t>
      </w:r>
    </w:p>
    <w:p w14:paraId="0C9D82C4" w14:textId="77777777" w:rsidR="00CA2BD3" w:rsidRDefault="00B10265">
      <w:pPr>
        <w:keepLines/>
        <w:numPr>
          <w:ilvl w:val="0"/>
          <w:numId w:val="13"/>
        </w:numPr>
        <w:ind w:left="1134" w:right="686" w:firstLine="0"/>
        <w:rPr>
          <w:sz w:val="24"/>
          <w:szCs w:val="24"/>
        </w:rPr>
      </w:pPr>
      <w:r>
        <w:rPr>
          <w:sz w:val="24"/>
          <w:szCs w:val="24"/>
        </w:rPr>
        <w:t>Гражданските сдружения - форма на демокрация</w:t>
      </w:r>
    </w:p>
    <w:p w14:paraId="11AE609D" w14:textId="77777777" w:rsidR="00CA2BD3" w:rsidRDefault="00B10265">
      <w:pPr>
        <w:keepLines/>
        <w:numPr>
          <w:ilvl w:val="0"/>
          <w:numId w:val="13"/>
        </w:numPr>
        <w:ind w:left="1134" w:right="686" w:firstLine="0"/>
        <w:rPr>
          <w:sz w:val="24"/>
          <w:szCs w:val="24"/>
        </w:rPr>
      </w:pPr>
      <w:r>
        <w:rPr>
          <w:sz w:val="24"/>
          <w:szCs w:val="24"/>
        </w:rPr>
        <w:t>Познаваме ли паметниците на културата в нашия град?</w:t>
      </w:r>
    </w:p>
    <w:p w14:paraId="69BD1E7B" w14:textId="77777777" w:rsidR="00CA2BD3" w:rsidRDefault="00B10265">
      <w:pPr>
        <w:keepLines/>
        <w:numPr>
          <w:ilvl w:val="0"/>
          <w:numId w:val="13"/>
        </w:numPr>
        <w:ind w:left="1134" w:right="686" w:firstLine="0"/>
        <w:rPr>
          <w:sz w:val="24"/>
          <w:szCs w:val="24"/>
        </w:rPr>
      </w:pPr>
      <w:r>
        <w:rPr>
          <w:sz w:val="24"/>
          <w:szCs w:val="24"/>
        </w:rPr>
        <w:t>Старият Пловдив-мозайка от минали времена</w:t>
      </w:r>
    </w:p>
    <w:p w14:paraId="17473E69" w14:textId="77777777" w:rsidR="00CA2BD3" w:rsidRDefault="00B10265">
      <w:pPr>
        <w:keepLines/>
        <w:numPr>
          <w:ilvl w:val="0"/>
          <w:numId w:val="13"/>
        </w:numPr>
        <w:ind w:left="1134" w:right="686" w:firstLine="0"/>
        <w:rPr>
          <w:sz w:val="24"/>
          <w:szCs w:val="24"/>
        </w:rPr>
      </w:pPr>
      <w:r>
        <w:rPr>
          <w:sz w:val="24"/>
          <w:szCs w:val="24"/>
        </w:rPr>
        <w:t>Природните забележителности на Пловдив -„Младежки    хълм”, ”Данов хълм”,  „Хълм на освободителите”</w:t>
      </w:r>
    </w:p>
    <w:p w14:paraId="233200F0" w14:textId="77777777" w:rsidR="00CA2BD3" w:rsidRDefault="00B10265">
      <w:pPr>
        <w:keepLines/>
        <w:numPr>
          <w:ilvl w:val="0"/>
          <w:numId w:val="13"/>
        </w:numPr>
        <w:ind w:left="1134" w:right="686" w:firstLine="0"/>
        <w:rPr>
          <w:sz w:val="24"/>
          <w:szCs w:val="24"/>
        </w:rPr>
      </w:pPr>
      <w:r>
        <w:rPr>
          <w:sz w:val="24"/>
          <w:szCs w:val="24"/>
        </w:rPr>
        <w:t>Конфликт между поколенията: отношения учители-ученици-  родители</w:t>
      </w:r>
    </w:p>
    <w:p w14:paraId="505AB2E8" w14:textId="77777777" w:rsidR="00CA2BD3" w:rsidRDefault="00B10265">
      <w:pPr>
        <w:keepLines/>
        <w:numPr>
          <w:ilvl w:val="0"/>
          <w:numId w:val="13"/>
        </w:numPr>
        <w:ind w:left="1134" w:right="686" w:firstLine="0"/>
        <w:rPr>
          <w:sz w:val="24"/>
          <w:szCs w:val="24"/>
        </w:rPr>
      </w:pPr>
      <w:r>
        <w:rPr>
          <w:sz w:val="24"/>
          <w:szCs w:val="24"/>
        </w:rPr>
        <w:t>Прошката - най-висшето милосърдие</w:t>
      </w:r>
    </w:p>
    <w:p w14:paraId="428E3F34" w14:textId="77777777" w:rsidR="00CA2BD3" w:rsidRDefault="00B10265">
      <w:pPr>
        <w:keepLines/>
        <w:numPr>
          <w:ilvl w:val="0"/>
          <w:numId w:val="13"/>
        </w:numPr>
        <w:ind w:left="1134" w:right="686" w:firstLine="0"/>
        <w:rPr>
          <w:sz w:val="24"/>
          <w:szCs w:val="24"/>
        </w:rPr>
      </w:pPr>
      <w:r>
        <w:rPr>
          <w:sz w:val="24"/>
          <w:szCs w:val="24"/>
        </w:rPr>
        <w:t>С какво ни превъзхождат умните хора?</w:t>
      </w:r>
    </w:p>
    <w:p w14:paraId="661B8E52" w14:textId="77777777" w:rsidR="00CA2BD3" w:rsidRDefault="00B10265">
      <w:pPr>
        <w:keepLines/>
        <w:numPr>
          <w:ilvl w:val="0"/>
          <w:numId w:val="13"/>
        </w:numPr>
        <w:spacing w:after="240"/>
        <w:ind w:left="1134" w:right="686" w:firstLine="0"/>
        <w:rPr>
          <w:sz w:val="24"/>
          <w:szCs w:val="24"/>
        </w:rPr>
      </w:pPr>
      <w:r>
        <w:rPr>
          <w:sz w:val="24"/>
          <w:szCs w:val="24"/>
        </w:rPr>
        <w:t>Четенето на книги - един друг св</w:t>
      </w:r>
    </w:p>
    <w:p w14:paraId="4A2FD739" w14:textId="77777777" w:rsidR="00CA2BD3" w:rsidRDefault="00B10265">
      <w:pPr>
        <w:keepLines/>
        <w:spacing w:before="240" w:after="240"/>
        <w:ind w:left="1134" w:right="686"/>
        <w:rPr>
          <w:b/>
          <w:sz w:val="24"/>
          <w:szCs w:val="24"/>
        </w:rPr>
      </w:pPr>
      <w:r>
        <w:rPr>
          <w:b/>
          <w:sz w:val="24"/>
          <w:szCs w:val="24"/>
        </w:rPr>
        <w:t>III. Екологично образование</w:t>
      </w:r>
    </w:p>
    <w:p w14:paraId="28609414" w14:textId="77777777" w:rsidR="00CA2BD3" w:rsidRDefault="00B10265">
      <w:pPr>
        <w:keepLines/>
        <w:widowControl/>
        <w:numPr>
          <w:ilvl w:val="0"/>
          <w:numId w:val="10"/>
        </w:numPr>
        <w:spacing w:before="240"/>
        <w:ind w:left="1134" w:right="686" w:firstLine="0"/>
        <w:rPr>
          <w:sz w:val="24"/>
          <w:szCs w:val="24"/>
        </w:rPr>
      </w:pPr>
      <w:r>
        <w:rPr>
          <w:sz w:val="24"/>
          <w:szCs w:val="24"/>
        </w:rPr>
        <w:t>Екологичното образование като гражданска отговорност</w:t>
      </w:r>
    </w:p>
    <w:p w14:paraId="1C1D8C19" w14:textId="77777777" w:rsidR="00CA2BD3" w:rsidRDefault="00B10265">
      <w:pPr>
        <w:keepLines/>
        <w:widowControl/>
        <w:numPr>
          <w:ilvl w:val="0"/>
          <w:numId w:val="10"/>
        </w:numPr>
        <w:ind w:left="1134" w:right="686" w:firstLine="0"/>
        <w:rPr>
          <w:sz w:val="24"/>
          <w:szCs w:val="24"/>
        </w:rPr>
      </w:pPr>
      <w:r>
        <w:rPr>
          <w:sz w:val="24"/>
          <w:szCs w:val="24"/>
        </w:rPr>
        <w:t>Взаимоотношение „човек-природна среда”. Промените в света, дело на човека</w:t>
      </w:r>
    </w:p>
    <w:p w14:paraId="349463D7" w14:textId="77777777" w:rsidR="00CA2BD3" w:rsidRDefault="00B10265">
      <w:pPr>
        <w:keepLines/>
        <w:widowControl/>
        <w:numPr>
          <w:ilvl w:val="0"/>
          <w:numId w:val="10"/>
        </w:numPr>
        <w:ind w:left="1134" w:right="686" w:firstLine="0"/>
        <w:rPr>
          <w:sz w:val="24"/>
          <w:szCs w:val="24"/>
        </w:rPr>
      </w:pPr>
      <w:r>
        <w:rPr>
          <w:sz w:val="24"/>
          <w:szCs w:val="24"/>
        </w:rPr>
        <w:t>Застрашената планета или планетата под натиск</w:t>
      </w:r>
    </w:p>
    <w:p w14:paraId="3BC6F0E5" w14:textId="77777777" w:rsidR="00CA2BD3" w:rsidRDefault="00B10265">
      <w:pPr>
        <w:keepLines/>
        <w:widowControl/>
        <w:numPr>
          <w:ilvl w:val="0"/>
          <w:numId w:val="10"/>
        </w:numPr>
        <w:ind w:left="1134" w:right="686" w:firstLine="0"/>
        <w:rPr>
          <w:sz w:val="24"/>
          <w:szCs w:val="24"/>
        </w:rPr>
      </w:pPr>
      <w:r>
        <w:rPr>
          <w:sz w:val="24"/>
          <w:szCs w:val="24"/>
        </w:rPr>
        <w:t>Промишлени производства и екологични последици</w:t>
      </w:r>
    </w:p>
    <w:p w14:paraId="5A144719" w14:textId="77777777" w:rsidR="00CA2BD3" w:rsidRDefault="00B10265">
      <w:pPr>
        <w:keepLines/>
        <w:widowControl/>
        <w:numPr>
          <w:ilvl w:val="0"/>
          <w:numId w:val="10"/>
        </w:numPr>
        <w:ind w:left="1134" w:right="686" w:firstLine="0"/>
        <w:rPr>
          <w:sz w:val="24"/>
          <w:szCs w:val="24"/>
        </w:rPr>
      </w:pPr>
      <w:r>
        <w:rPr>
          <w:sz w:val="24"/>
          <w:szCs w:val="24"/>
        </w:rPr>
        <w:t>Екологичната катастрофа и здравето на хората</w:t>
      </w:r>
    </w:p>
    <w:p w14:paraId="56F875FA" w14:textId="77777777" w:rsidR="00CA2BD3" w:rsidRDefault="00B10265">
      <w:pPr>
        <w:keepLines/>
        <w:widowControl/>
        <w:numPr>
          <w:ilvl w:val="0"/>
          <w:numId w:val="10"/>
        </w:numPr>
        <w:ind w:left="1134" w:right="686" w:firstLine="0"/>
        <w:rPr>
          <w:sz w:val="24"/>
          <w:szCs w:val="24"/>
        </w:rPr>
      </w:pPr>
      <w:r>
        <w:rPr>
          <w:sz w:val="24"/>
          <w:szCs w:val="24"/>
        </w:rPr>
        <w:t>Изменението на климата и отговорността на хората</w:t>
      </w:r>
    </w:p>
    <w:p w14:paraId="14D2E73E" w14:textId="77777777" w:rsidR="00CA2BD3" w:rsidRDefault="00B10265">
      <w:pPr>
        <w:keepLines/>
        <w:widowControl/>
        <w:numPr>
          <w:ilvl w:val="0"/>
          <w:numId w:val="10"/>
        </w:numPr>
        <w:ind w:left="1134" w:right="686" w:firstLine="0"/>
        <w:rPr>
          <w:sz w:val="24"/>
          <w:szCs w:val="24"/>
        </w:rPr>
      </w:pPr>
      <w:r>
        <w:rPr>
          <w:sz w:val="24"/>
          <w:szCs w:val="24"/>
        </w:rPr>
        <w:t>22 април - ден на планетата Земя</w:t>
      </w:r>
    </w:p>
    <w:p w14:paraId="79FDECD1" w14:textId="77777777" w:rsidR="00CA2BD3" w:rsidRDefault="00B10265">
      <w:pPr>
        <w:keepLines/>
        <w:widowControl/>
        <w:numPr>
          <w:ilvl w:val="0"/>
          <w:numId w:val="10"/>
        </w:numPr>
        <w:ind w:left="1134" w:right="686" w:firstLine="0"/>
        <w:rPr>
          <w:sz w:val="24"/>
          <w:szCs w:val="24"/>
        </w:rPr>
      </w:pPr>
      <w:r>
        <w:rPr>
          <w:sz w:val="24"/>
          <w:szCs w:val="24"/>
        </w:rPr>
        <w:t>Неспокойната Земя- вулкани,  урагани, наводнения,  суша, горски   пожари, епидемии</w:t>
      </w:r>
    </w:p>
    <w:p w14:paraId="1D731014" w14:textId="77777777" w:rsidR="00CA2BD3" w:rsidRDefault="00B10265">
      <w:pPr>
        <w:keepLines/>
        <w:widowControl/>
        <w:numPr>
          <w:ilvl w:val="0"/>
          <w:numId w:val="10"/>
        </w:numPr>
        <w:ind w:left="1134" w:right="686" w:firstLine="0"/>
        <w:rPr>
          <w:sz w:val="24"/>
          <w:szCs w:val="24"/>
        </w:rPr>
      </w:pPr>
      <w:r>
        <w:rPr>
          <w:sz w:val="24"/>
          <w:szCs w:val="24"/>
        </w:rPr>
        <w:t>Съхраняване на ресурсите на планетата Земя- науката на помощ</w:t>
      </w:r>
    </w:p>
    <w:p w14:paraId="623C965F" w14:textId="77777777" w:rsidR="00CA2BD3" w:rsidRDefault="00B10265">
      <w:pPr>
        <w:keepLines/>
        <w:widowControl/>
        <w:numPr>
          <w:ilvl w:val="0"/>
          <w:numId w:val="10"/>
        </w:numPr>
        <w:ind w:left="1134" w:right="686" w:firstLine="0"/>
        <w:rPr>
          <w:sz w:val="24"/>
          <w:szCs w:val="24"/>
        </w:rPr>
      </w:pPr>
      <w:r>
        <w:rPr>
          <w:sz w:val="24"/>
          <w:szCs w:val="24"/>
        </w:rPr>
        <w:t>Скаутското движение -разбирателство на младия човек с природата</w:t>
      </w:r>
      <w:r>
        <w:rPr>
          <w:sz w:val="24"/>
          <w:szCs w:val="24"/>
        </w:rPr>
        <w:tab/>
        <w:t>и околните</w:t>
      </w:r>
    </w:p>
    <w:p w14:paraId="4961A2D0" w14:textId="77777777" w:rsidR="00CA2BD3" w:rsidRDefault="00B10265">
      <w:pPr>
        <w:keepLines/>
        <w:widowControl/>
        <w:numPr>
          <w:ilvl w:val="0"/>
          <w:numId w:val="10"/>
        </w:numPr>
        <w:ind w:left="1134" w:right="686" w:firstLine="0"/>
        <w:rPr>
          <w:sz w:val="24"/>
          <w:szCs w:val="24"/>
        </w:rPr>
      </w:pPr>
      <w:r>
        <w:rPr>
          <w:sz w:val="24"/>
          <w:szCs w:val="24"/>
        </w:rPr>
        <w:t>Отпадъците са полезен ресурс - да ги събираме разделно</w:t>
      </w:r>
    </w:p>
    <w:p w14:paraId="41AFD968" w14:textId="77777777" w:rsidR="00CA2BD3" w:rsidRDefault="00B10265">
      <w:pPr>
        <w:keepLines/>
        <w:widowControl/>
        <w:numPr>
          <w:ilvl w:val="0"/>
          <w:numId w:val="10"/>
        </w:numPr>
        <w:spacing w:after="240"/>
        <w:ind w:left="1134" w:right="686" w:firstLine="0"/>
        <w:rPr>
          <w:sz w:val="24"/>
          <w:szCs w:val="24"/>
        </w:rPr>
      </w:pPr>
      <w:r>
        <w:rPr>
          <w:sz w:val="24"/>
          <w:szCs w:val="24"/>
        </w:rPr>
        <w:t>Защитени природни обекти в Пловдивския край и България - Натура 2000</w:t>
      </w:r>
    </w:p>
    <w:p w14:paraId="12344E70" w14:textId="77777777" w:rsidR="00CA2BD3" w:rsidRDefault="00B10265">
      <w:pPr>
        <w:keepLines/>
        <w:spacing w:before="240" w:after="240"/>
        <w:ind w:left="1134" w:right="686"/>
        <w:rPr>
          <w:sz w:val="24"/>
          <w:szCs w:val="24"/>
        </w:rPr>
      </w:pPr>
      <w:r>
        <w:rPr>
          <w:b/>
          <w:sz w:val="24"/>
          <w:szCs w:val="24"/>
        </w:rPr>
        <w:lastRenderedPageBreak/>
        <w:t>IV. Безопасност и движение по пътищата</w:t>
      </w:r>
    </w:p>
    <w:p w14:paraId="7BB1E87D" w14:textId="77777777" w:rsidR="00CA2BD3" w:rsidRDefault="00B10265">
      <w:pPr>
        <w:keepLines/>
        <w:widowControl/>
        <w:numPr>
          <w:ilvl w:val="0"/>
          <w:numId w:val="43"/>
        </w:numPr>
        <w:ind w:left="1134" w:right="686" w:firstLine="0"/>
        <w:rPr>
          <w:sz w:val="24"/>
          <w:szCs w:val="24"/>
        </w:rPr>
      </w:pPr>
      <w:r>
        <w:rPr>
          <w:sz w:val="24"/>
          <w:szCs w:val="24"/>
        </w:rPr>
        <w:t>Безопасността на движение - споделена отговорност</w:t>
      </w:r>
    </w:p>
    <w:p w14:paraId="73310063" w14:textId="77777777" w:rsidR="00CA2BD3" w:rsidRDefault="00B10265">
      <w:pPr>
        <w:keepLines/>
        <w:widowControl/>
        <w:numPr>
          <w:ilvl w:val="0"/>
          <w:numId w:val="43"/>
        </w:numPr>
        <w:ind w:left="1134" w:right="686" w:firstLine="0"/>
        <w:rPr>
          <w:sz w:val="24"/>
          <w:szCs w:val="24"/>
        </w:rPr>
      </w:pPr>
      <w:r>
        <w:rPr>
          <w:sz w:val="24"/>
          <w:szCs w:val="24"/>
        </w:rPr>
        <w:t>Спри, живота запази: не на гонките с моторни превозни средства</w:t>
      </w:r>
    </w:p>
    <w:p w14:paraId="39E8D545" w14:textId="77777777" w:rsidR="00CA2BD3" w:rsidRDefault="00B10265">
      <w:pPr>
        <w:keepLines/>
        <w:widowControl/>
        <w:numPr>
          <w:ilvl w:val="0"/>
          <w:numId w:val="43"/>
        </w:numPr>
        <w:spacing w:after="240"/>
        <w:ind w:left="1134" w:right="686" w:firstLine="0"/>
        <w:rPr>
          <w:sz w:val="24"/>
          <w:szCs w:val="24"/>
        </w:rPr>
      </w:pPr>
      <w:r>
        <w:rPr>
          <w:sz w:val="24"/>
          <w:szCs w:val="24"/>
        </w:rPr>
        <w:t xml:space="preserve">Европейска харта за пътна безопасност </w:t>
      </w:r>
    </w:p>
    <w:p w14:paraId="344A82EC" w14:textId="77777777" w:rsidR="00CA2BD3" w:rsidRDefault="00B10265">
      <w:pPr>
        <w:keepLines/>
        <w:spacing w:before="240" w:after="240"/>
        <w:ind w:left="1134" w:right="686"/>
        <w:rPr>
          <w:b/>
          <w:sz w:val="24"/>
          <w:szCs w:val="24"/>
        </w:rPr>
      </w:pPr>
      <w:r>
        <w:rPr>
          <w:b/>
          <w:sz w:val="24"/>
          <w:szCs w:val="24"/>
        </w:rPr>
        <w:t>V. Допълнителни теми, свързани с бележити дати и събития - 2020 г. е:</w:t>
      </w:r>
    </w:p>
    <w:p w14:paraId="298D5CD2" w14:textId="77777777" w:rsidR="00CA2BD3" w:rsidRDefault="00B10265">
      <w:pPr>
        <w:keepLines/>
        <w:widowControl/>
        <w:numPr>
          <w:ilvl w:val="0"/>
          <w:numId w:val="8"/>
        </w:numPr>
        <w:spacing w:before="240" w:line="276" w:lineRule="auto"/>
        <w:ind w:left="1134" w:right="686" w:firstLine="0"/>
        <w:jc w:val="both"/>
        <w:rPr>
          <w:sz w:val="24"/>
          <w:szCs w:val="24"/>
        </w:rPr>
      </w:pPr>
      <w:r>
        <w:rPr>
          <w:sz w:val="24"/>
          <w:szCs w:val="24"/>
        </w:rPr>
        <w:t xml:space="preserve"> Международна година на здравето на  растенията. Това е ключова инициатива, която ще подчертае значението на здравето на растенията, нуждата от подобряване на продоволствената сигурност, от опазването на околната среда и биологичното разнообразие, и от стимулирането на икономическото развитие.</w:t>
      </w:r>
    </w:p>
    <w:p w14:paraId="2F2EA9E6" w14:textId="77777777" w:rsidR="00CA2BD3" w:rsidRDefault="00B10265">
      <w:pPr>
        <w:keepLines/>
        <w:widowControl/>
        <w:numPr>
          <w:ilvl w:val="0"/>
          <w:numId w:val="8"/>
        </w:numPr>
        <w:spacing w:after="240" w:line="276" w:lineRule="auto"/>
        <w:ind w:left="1134" w:right="686" w:firstLine="0"/>
        <w:jc w:val="both"/>
        <w:rPr>
          <w:sz w:val="24"/>
          <w:szCs w:val="24"/>
        </w:rPr>
      </w:pPr>
      <w:r>
        <w:rPr>
          <w:sz w:val="24"/>
          <w:szCs w:val="24"/>
        </w:rPr>
        <w:t>Летни олимпийски игри 2020. XXXII-те летни олимпийски игри ще се проведат в Токио, Япония от 24 юли до 9 август 2020 г. Токио ще е домакин на летни олимпийски игри за втори път, след XVIII летни олимпийски игри през 1964 г.</w:t>
      </w:r>
    </w:p>
    <w:p w14:paraId="2C38AC94" w14:textId="77777777" w:rsidR="00CA2BD3" w:rsidRDefault="00CA2BD3">
      <w:pPr>
        <w:keepLines/>
        <w:spacing w:before="240" w:after="240"/>
        <w:ind w:left="1134" w:right="686"/>
        <w:rPr>
          <w:sz w:val="24"/>
          <w:szCs w:val="24"/>
        </w:rPr>
      </w:pPr>
    </w:p>
    <w:p w14:paraId="1541834F" w14:textId="77777777" w:rsidR="00CA2BD3" w:rsidRDefault="00B10265">
      <w:pPr>
        <w:keepLines/>
        <w:spacing w:before="240" w:after="240"/>
        <w:ind w:left="1134" w:right="686"/>
        <w:rPr>
          <w:b/>
          <w:sz w:val="24"/>
          <w:szCs w:val="24"/>
        </w:rPr>
      </w:pPr>
      <w:r>
        <w:rPr>
          <w:b/>
          <w:sz w:val="24"/>
          <w:szCs w:val="24"/>
        </w:rPr>
        <w:t>VI</w:t>
      </w:r>
      <w:r>
        <w:rPr>
          <w:sz w:val="24"/>
          <w:szCs w:val="24"/>
        </w:rPr>
        <w:t xml:space="preserve">. </w:t>
      </w:r>
      <w:r>
        <w:rPr>
          <w:b/>
          <w:sz w:val="24"/>
          <w:szCs w:val="24"/>
        </w:rPr>
        <w:t xml:space="preserve">Световни  десетилетия под егидата на ООН и ЕС </w:t>
      </w:r>
    </w:p>
    <w:p w14:paraId="0D572380" w14:textId="77777777" w:rsidR="00CA2BD3" w:rsidRDefault="00B10265">
      <w:pPr>
        <w:keepLines/>
        <w:widowControl/>
        <w:numPr>
          <w:ilvl w:val="0"/>
          <w:numId w:val="16"/>
        </w:numPr>
        <w:spacing w:before="240" w:line="276" w:lineRule="auto"/>
        <w:ind w:left="1134" w:right="686" w:firstLine="0"/>
        <w:rPr>
          <w:sz w:val="24"/>
          <w:szCs w:val="24"/>
        </w:rPr>
      </w:pPr>
      <w:r>
        <w:rPr>
          <w:sz w:val="24"/>
          <w:szCs w:val="24"/>
        </w:rPr>
        <w:t xml:space="preserve">2010 – 2020 г. – Международно десетилетие на пустините и борбата против </w:t>
      </w:r>
      <w:proofErr w:type="spellStart"/>
      <w:r>
        <w:rPr>
          <w:sz w:val="24"/>
          <w:szCs w:val="24"/>
        </w:rPr>
        <w:t>опустиняването</w:t>
      </w:r>
      <w:proofErr w:type="spellEnd"/>
      <w:r>
        <w:rPr>
          <w:sz w:val="24"/>
          <w:szCs w:val="24"/>
        </w:rPr>
        <w:t>.</w:t>
      </w:r>
    </w:p>
    <w:p w14:paraId="62F9A902" w14:textId="77777777" w:rsidR="00CA2BD3" w:rsidRDefault="00B10265">
      <w:pPr>
        <w:keepLines/>
        <w:widowControl/>
        <w:numPr>
          <w:ilvl w:val="0"/>
          <w:numId w:val="16"/>
        </w:numPr>
        <w:spacing w:line="276" w:lineRule="auto"/>
        <w:ind w:left="1134" w:right="686" w:firstLine="0"/>
        <w:rPr>
          <w:sz w:val="24"/>
          <w:szCs w:val="24"/>
        </w:rPr>
      </w:pPr>
      <w:r>
        <w:rPr>
          <w:sz w:val="24"/>
          <w:szCs w:val="24"/>
        </w:rPr>
        <w:t>2011 – 2020 г. – Международно десетилетие на инициативи за пътна безопасност.</w:t>
      </w:r>
    </w:p>
    <w:p w14:paraId="1ED5A4D2" w14:textId="77777777" w:rsidR="00CA2BD3" w:rsidRDefault="00B10265">
      <w:pPr>
        <w:keepLines/>
        <w:widowControl/>
        <w:numPr>
          <w:ilvl w:val="0"/>
          <w:numId w:val="16"/>
        </w:numPr>
        <w:spacing w:line="276" w:lineRule="auto"/>
        <w:ind w:left="1134" w:right="686" w:firstLine="0"/>
        <w:rPr>
          <w:sz w:val="24"/>
          <w:szCs w:val="24"/>
        </w:rPr>
      </w:pPr>
      <w:r>
        <w:rPr>
          <w:sz w:val="24"/>
          <w:szCs w:val="24"/>
        </w:rPr>
        <w:t>2011 –  2020 г. – Международно десетилетие на биоразнообразието.</w:t>
      </w:r>
    </w:p>
    <w:p w14:paraId="0520BFC5" w14:textId="77777777" w:rsidR="00CA2BD3" w:rsidRDefault="00B10265">
      <w:pPr>
        <w:keepLines/>
        <w:widowControl/>
        <w:numPr>
          <w:ilvl w:val="0"/>
          <w:numId w:val="16"/>
        </w:numPr>
        <w:spacing w:line="276" w:lineRule="auto"/>
        <w:ind w:left="1134" w:right="686" w:firstLine="0"/>
        <w:rPr>
          <w:sz w:val="24"/>
          <w:szCs w:val="24"/>
        </w:rPr>
      </w:pPr>
      <w:r>
        <w:rPr>
          <w:sz w:val="24"/>
          <w:szCs w:val="24"/>
        </w:rPr>
        <w:t>2011 – 2020 г. – Трето международно десетилетие за премахване на колониализма.</w:t>
      </w:r>
    </w:p>
    <w:p w14:paraId="546993E0" w14:textId="77777777" w:rsidR="00CA2BD3" w:rsidRDefault="00B10265">
      <w:pPr>
        <w:keepLines/>
        <w:widowControl/>
        <w:numPr>
          <w:ilvl w:val="0"/>
          <w:numId w:val="16"/>
        </w:numPr>
        <w:spacing w:line="276" w:lineRule="auto"/>
        <w:ind w:left="1134" w:right="686" w:firstLine="0"/>
        <w:rPr>
          <w:sz w:val="24"/>
          <w:szCs w:val="24"/>
        </w:rPr>
      </w:pPr>
      <w:r>
        <w:rPr>
          <w:sz w:val="24"/>
          <w:szCs w:val="24"/>
        </w:rPr>
        <w:t>2014 – 2024 г. – Международно десетилетие на устойчива енергия за всички.</w:t>
      </w:r>
    </w:p>
    <w:p w14:paraId="715AD1C3" w14:textId="77777777" w:rsidR="00CA2BD3" w:rsidRDefault="00B10265">
      <w:pPr>
        <w:keepLines/>
        <w:widowControl/>
        <w:numPr>
          <w:ilvl w:val="0"/>
          <w:numId w:val="16"/>
        </w:numPr>
        <w:spacing w:line="276" w:lineRule="auto"/>
        <w:ind w:left="1134" w:right="686" w:firstLine="0"/>
        <w:rPr>
          <w:sz w:val="24"/>
          <w:szCs w:val="24"/>
        </w:rPr>
      </w:pPr>
      <w:r>
        <w:rPr>
          <w:sz w:val="24"/>
          <w:szCs w:val="24"/>
        </w:rPr>
        <w:t>2015 – 2024 г. – Международно десетилетие на хората от африкански произход.</w:t>
      </w:r>
    </w:p>
    <w:p w14:paraId="442E1A6E" w14:textId="77777777" w:rsidR="00CA2BD3" w:rsidRDefault="00B10265">
      <w:pPr>
        <w:keepLines/>
        <w:widowControl/>
        <w:numPr>
          <w:ilvl w:val="0"/>
          <w:numId w:val="16"/>
        </w:numPr>
        <w:spacing w:line="276" w:lineRule="auto"/>
        <w:ind w:left="1134" w:right="686" w:firstLine="0"/>
        <w:rPr>
          <w:sz w:val="24"/>
          <w:szCs w:val="24"/>
        </w:rPr>
      </w:pPr>
      <w:r>
        <w:rPr>
          <w:sz w:val="24"/>
          <w:szCs w:val="24"/>
        </w:rPr>
        <w:t>2016 – 2025 г. – Международно десетилетие на действие по отношение на храненето.</w:t>
      </w:r>
    </w:p>
    <w:p w14:paraId="37B8B9B7" w14:textId="77777777" w:rsidR="00CA2BD3" w:rsidRDefault="00B10265">
      <w:pPr>
        <w:keepLines/>
        <w:widowControl/>
        <w:numPr>
          <w:ilvl w:val="0"/>
          <w:numId w:val="16"/>
        </w:numPr>
        <w:spacing w:line="276" w:lineRule="auto"/>
        <w:ind w:left="1134" w:right="686" w:firstLine="0"/>
        <w:rPr>
          <w:sz w:val="24"/>
          <w:szCs w:val="24"/>
        </w:rPr>
      </w:pPr>
      <w:r>
        <w:rPr>
          <w:sz w:val="24"/>
          <w:szCs w:val="24"/>
        </w:rPr>
        <w:t>2016 – 2025 г. – Трето десетилетие за индустриално развитие на Африка.</w:t>
      </w:r>
    </w:p>
    <w:p w14:paraId="44B96D75" w14:textId="77777777" w:rsidR="00CA2BD3" w:rsidRDefault="00B10265">
      <w:pPr>
        <w:keepLines/>
        <w:widowControl/>
        <w:numPr>
          <w:ilvl w:val="0"/>
          <w:numId w:val="16"/>
        </w:numPr>
        <w:spacing w:line="276" w:lineRule="auto"/>
        <w:ind w:left="1134" w:right="686" w:firstLine="0"/>
        <w:rPr>
          <w:sz w:val="24"/>
          <w:szCs w:val="24"/>
        </w:rPr>
      </w:pPr>
      <w:r>
        <w:rPr>
          <w:sz w:val="24"/>
          <w:szCs w:val="24"/>
        </w:rPr>
        <w:t>2018 – 2028 г. – Международно десетилетие на действие по отношение на „Вода за устойчиво развитие”.</w:t>
      </w:r>
    </w:p>
    <w:p w14:paraId="18A90264" w14:textId="77777777" w:rsidR="00CA2BD3" w:rsidRDefault="00B10265">
      <w:pPr>
        <w:keepLines/>
        <w:widowControl/>
        <w:numPr>
          <w:ilvl w:val="0"/>
          <w:numId w:val="16"/>
        </w:numPr>
        <w:spacing w:after="240" w:line="276" w:lineRule="auto"/>
        <w:ind w:left="1134" w:right="686" w:firstLine="0"/>
        <w:rPr>
          <w:sz w:val="24"/>
          <w:szCs w:val="24"/>
        </w:rPr>
      </w:pPr>
      <w:r>
        <w:rPr>
          <w:sz w:val="24"/>
          <w:szCs w:val="24"/>
        </w:rPr>
        <w:t>2019 – 2028 г. -  Десетилетие на Обединените нации на семейното фермерство.</w:t>
      </w:r>
    </w:p>
    <w:sectPr w:rsidR="00CA2BD3" w:rsidSect="00CC69EB">
      <w:pgSz w:w="16850" w:h="11920" w:orient="landscape"/>
      <w:pgMar w:top="851" w:right="1682" w:bottom="709"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A3B"/>
    <w:multiLevelType w:val="multilevel"/>
    <w:tmpl w:val="DF382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5846EE"/>
    <w:multiLevelType w:val="multilevel"/>
    <w:tmpl w:val="A9D28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4C5197"/>
    <w:multiLevelType w:val="multilevel"/>
    <w:tmpl w:val="BB206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D244AA"/>
    <w:multiLevelType w:val="multilevel"/>
    <w:tmpl w:val="DB76D0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8763F0A"/>
    <w:multiLevelType w:val="multilevel"/>
    <w:tmpl w:val="28C47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5B7F26"/>
    <w:multiLevelType w:val="multilevel"/>
    <w:tmpl w:val="43C079B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15:restartNumberingAfterBreak="0">
    <w:nsid w:val="17315935"/>
    <w:multiLevelType w:val="multilevel"/>
    <w:tmpl w:val="39641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6B10D0"/>
    <w:multiLevelType w:val="multilevel"/>
    <w:tmpl w:val="7F7A10F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1D766C9C"/>
    <w:multiLevelType w:val="multilevel"/>
    <w:tmpl w:val="B13CBCD8"/>
    <w:lvl w:ilvl="0">
      <w:start w:val="1"/>
      <w:numFmt w:val="bullet"/>
      <w:lvlText w:val=""/>
      <w:lvlJc w:val="left"/>
      <w:pPr>
        <w:ind w:left="739" w:hanging="359"/>
      </w:pPr>
      <w:rPr>
        <w:rFonts w:ascii="Symbol" w:hAnsi="Symbol" w:hint="default"/>
      </w:rPr>
    </w:lvl>
    <w:lvl w:ilvl="1">
      <w:start w:val="1"/>
      <w:numFmt w:val="lowerLetter"/>
      <w:lvlText w:val="%2."/>
      <w:lvlJc w:val="left"/>
      <w:pPr>
        <w:ind w:left="1459" w:hanging="360"/>
      </w:pPr>
    </w:lvl>
    <w:lvl w:ilvl="2">
      <w:start w:val="1"/>
      <w:numFmt w:val="lowerRoman"/>
      <w:lvlText w:val="%3."/>
      <w:lvlJc w:val="right"/>
      <w:pPr>
        <w:ind w:left="2179" w:hanging="180"/>
      </w:pPr>
    </w:lvl>
    <w:lvl w:ilvl="3">
      <w:start w:val="1"/>
      <w:numFmt w:val="decimal"/>
      <w:lvlText w:val="%4."/>
      <w:lvlJc w:val="left"/>
      <w:pPr>
        <w:ind w:left="2899" w:hanging="360"/>
      </w:pPr>
    </w:lvl>
    <w:lvl w:ilvl="4">
      <w:start w:val="1"/>
      <w:numFmt w:val="lowerLetter"/>
      <w:lvlText w:val="%5."/>
      <w:lvlJc w:val="left"/>
      <w:pPr>
        <w:ind w:left="3619" w:hanging="360"/>
      </w:pPr>
    </w:lvl>
    <w:lvl w:ilvl="5">
      <w:start w:val="1"/>
      <w:numFmt w:val="lowerRoman"/>
      <w:lvlText w:val="%6."/>
      <w:lvlJc w:val="right"/>
      <w:pPr>
        <w:ind w:left="4339" w:hanging="180"/>
      </w:pPr>
    </w:lvl>
    <w:lvl w:ilvl="6">
      <w:start w:val="1"/>
      <w:numFmt w:val="decimal"/>
      <w:lvlText w:val="%7."/>
      <w:lvlJc w:val="left"/>
      <w:pPr>
        <w:ind w:left="5059" w:hanging="360"/>
      </w:pPr>
    </w:lvl>
    <w:lvl w:ilvl="7">
      <w:start w:val="1"/>
      <w:numFmt w:val="lowerLetter"/>
      <w:lvlText w:val="%8."/>
      <w:lvlJc w:val="left"/>
      <w:pPr>
        <w:ind w:left="5779" w:hanging="360"/>
      </w:pPr>
    </w:lvl>
    <w:lvl w:ilvl="8">
      <w:start w:val="1"/>
      <w:numFmt w:val="lowerRoman"/>
      <w:lvlText w:val="%9."/>
      <w:lvlJc w:val="right"/>
      <w:pPr>
        <w:ind w:left="6499" w:hanging="180"/>
      </w:pPr>
    </w:lvl>
  </w:abstractNum>
  <w:abstractNum w:abstractNumId="9" w15:restartNumberingAfterBreak="0">
    <w:nsid w:val="22D6243C"/>
    <w:multiLevelType w:val="multilevel"/>
    <w:tmpl w:val="9A007B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93C22D3"/>
    <w:multiLevelType w:val="multilevel"/>
    <w:tmpl w:val="5EB4B340"/>
    <w:lvl w:ilvl="0">
      <w:start w:val="1"/>
      <w:numFmt w:val="decimal"/>
      <w:lvlText w:val="%1."/>
      <w:lvlJc w:val="left"/>
      <w:pPr>
        <w:ind w:left="1055" w:hanging="105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786" w:hanging="178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06" w:hanging="250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26" w:hanging="322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46" w:hanging="394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66" w:hanging="466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386" w:hanging="538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06" w:hanging="610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26" w:hanging="682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1" w15:restartNumberingAfterBreak="0">
    <w:nsid w:val="2A664A6E"/>
    <w:multiLevelType w:val="multilevel"/>
    <w:tmpl w:val="5EDEDAF6"/>
    <w:lvl w:ilvl="0">
      <w:start w:val="1"/>
      <w:numFmt w:val="decimal"/>
      <w:lvlText w:val="%1."/>
      <w:lvlJc w:val="left"/>
      <w:pPr>
        <w:ind w:left="2160" w:hanging="620"/>
      </w:pPr>
      <w:rPr>
        <w:rFonts w:ascii="Times New Roman" w:eastAsia="Times New Roman" w:hAnsi="Times New Roman" w:cs="Times New Roman"/>
        <w:sz w:val="24"/>
        <w:szCs w:val="24"/>
      </w:rPr>
    </w:lvl>
    <w:lvl w:ilvl="1">
      <w:numFmt w:val="bullet"/>
      <w:lvlText w:val="•"/>
      <w:lvlJc w:val="left"/>
      <w:pPr>
        <w:ind w:left="3057" w:hanging="620"/>
      </w:pPr>
    </w:lvl>
    <w:lvl w:ilvl="2">
      <w:numFmt w:val="bullet"/>
      <w:lvlText w:val="•"/>
      <w:lvlJc w:val="left"/>
      <w:pPr>
        <w:ind w:left="3954" w:hanging="620"/>
      </w:pPr>
    </w:lvl>
    <w:lvl w:ilvl="3">
      <w:numFmt w:val="bullet"/>
      <w:lvlText w:val="•"/>
      <w:lvlJc w:val="left"/>
      <w:pPr>
        <w:ind w:left="4851" w:hanging="620"/>
      </w:pPr>
    </w:lvl>
    <w:lvl w:ilvl="4">
      <w:numFmt w:val="bullet"/>
      <w:lvlText w:val="•"/>
      <w:lvlJc w:val="left"/>
      <w:pPr>
        <w:ind w:left="5748" w:hanging="620"/>
      </w:pPr>
    </w:lvl>
    <w:lvl w:ilvl="5">
      <w:numFmt w:val="bullet"/>
      <w:lvlText w:val="•"/>
      <w:lvlJc w:val="left"/>
      <w:pPr>
        <w:ind w:left="6645" w:hanging="620"/>
      </w:pPr>
    </w:lvl>
    <w:lvl w:ilvl="6">
      <w:numFmt w:val="bullet"/>
      <w:lvlText w:val="•"/>
      <w:lvlJc w:val="left"/>
      <w:pPr>
        <w:ind w:left="7542" w:hanging="620"/>
      </w:pPr>
    </w:lvl>
    <w:lvl w:ilvl="7">
      <w:numFmt w:val="bullet"/>
      <w:lvlText w:val="•"/>
      <w:lvlJc w:val="left"/>
      <w:pPr>
        <w:ind w:left="8439" w:hanging="620"/>
      </w:pPr>
    </w:lvl>
    <w:lvl w:ilvl="8">
      <w:numFmt w:val="bullet"/>
      <w:lvlText w:val="•"/>
      <w:lvlJc w:val="left"/>
      <w:pPr>
        <w:ind w:left="9336" w:hanging="620"/>
      </w:pPr>
    </w:lvl>
  </w:abstractNum>
  <w:abstractNum w:abstractNumId="12" w15:restartNumberingAfterBreak="0">
    <w:nsid w:val="2CA50259"/>
    <w:multiLevelType w:val="multilevel"/>
    <w:tmpl w:val="86FAC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F063DF4"/>
    <w:multiLevelType w:val="multilevel"/>
    <w:tmpl w:val="16FAD474"/>
    <w:lvl w:ilvl="0">
      <w:start w:val="1"/>
      <w:numFmt w:val="decimal"/>
      <w:lvlText w:val="%1."/>
      <w:lvlJc w:val="left"/>
      <w:pPr>
        <w:ind w:left="833" w:hanging="620"/>
      </w:pPr>
      <w:rPr>
        <w:rFonts w:ascii="Times New Roman" w:eastAsia="Times New Roman" w:hAnsi="Times New Roman" w:cs="Times New Roman"/>
        <w:sz w:val="24"/>
        <w:szCs w:val="24"/>
      </w:rPr>
    </w:lvl>
    <w:lvl w:ilvl="1">
      <w:numFmt w:val="bullet"/>
      <w:lvlText w:val="•"/>
      <w:lvlJc w:val="left"/>
      <w:pPr>
        <w:ind w:left="1869" w:hanging="620"/>
      </w:pPr>
    </w:lvl>
    <w:lvl w:ilvl="2">
      <w:numFmt w:val="bullet"/>
      <w:lvlText w:val="•"/>
      <w:lvlJc w:val="left"/>
      <w:pPr>
        <w:ind w:left="2898" w:hanging="620"/>
      </w:pPr>
    </w:lvl>
    <w:lvl w:ilvl="3">
      <w:numFmt w:val="bullet"/>
      <w:lvlText w:val="•"/>
      <w:lvlJc w:val="left"/>
      <w:pPr>
        <w:ind w:left="3927" w:hanging="620"/>
      </w:pPr>
    </w:lvl>
    <w:lvl w:ilvl="4">
      <w:numFmt w:val="bullet"/>
      <w:lvlText w:val="•"/>
      <w:lvlJc w:val="left"/>
      <w:pPr>
        <w:ind w:left="4956" w:hanging="620"/>
      </w:pPr>
    </w:lvl>
    <w:lvl w:ilvl="5">
      <w:numFmt w:val="bullet"/>
      <w:lvlText w:val="•"/>
      <w:lvlJc w:val="left"/>
      <w:pPr>
        <w:ind w:left="5985" w:hanging="620"/>
      </w:pPr>
    </w:lvl>
    <w:lvl w:ilvl="6">
      <w:numFmt w:val="bullet"/>
      <w:lvlText w:val="•"/>
      <w:lvlJc w:val="left"/>
      <w:pPr>
        <w:ind w:left="7014" w:hanging="620"/>
      </w:pPr>
    </w:lvl>
    <w:lvl w:ilvl="7">
      <w:numFmt w:val="bullet"/>
      <w:lvlText w:val="•"/>
      <w:lvlJc w:val="left"/>
      <w:pPr>
        <w:ind w:left="8043" w:hanging="620"/>
      </w:pPr>
    </w:lvl>
    <w:lvl w:ilvl="8">
      <w:numFmt w:val="bullet"/>
      <w:lvlText w:val="•"/>
      <w:lvlJc w:val="left"/>
      <w:pPr>
        <w:ind w:left="9072" w:hanging="620"/>
      </w:pPr>
    </w:lvl>
  </w:abstractNum>
  <w:abstractNum w:abstractNumId="14" w15:restartNumberingAfterBreak="0">
    <w:nsid w:val="36355FF9"/>
    <w:multiLevelType w:val="multilevel"/>
    <w:tmpl w:val="2B48EE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5" w15:restartNumberingAfterBreak="0">
    <w:nsid w:val="373518B1"/>
    <w:multiLevelType w:val="multilevel"/>
    <w:tmpl w:val="FC3AEA5C"/>
    <w:lvl w:ilvl="0">
      <w:start w:val="1"/>
      <w:numFmt w:val="decimal"/>
      <w:lvlText w:val="%1."/>
      <w:lvlJc w:val="left"/>
      <w:pPr>
        <w:ind w:left="705" w:hanging="70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6" w15:restartNumberingAfterBreak="0">
    <w:nsid w:val="3D15206B"/>
    <w:multiLevelType w:val="multilevel"/>
    <w:tmpl w:val="B122F6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E2B4AAE"/>
    <w:multiLevelType w:val="multilevel"/>
    <w:tmpl w:val="1A3822A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E7D08D6"/>
    <w:multiLevelType w:val="multilevel"/>
    <w:tmpl w:val="7512C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EE04A94"/>
    <w:multiLevelType w:val="multilevel"/>
    <w:tmpl w:val="C5BEB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F4F0828"/>
    <w:multiLevelType w:val="multilevel"/>
    <w:tmpl w:val="46661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F514C6C"/>
    <w:multiLevelType w:val="multilevel"/>
    <w:tmpl w:val="2B861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06E0C6B"/>
    <w:multiLevelType w:val="multilevel"/>
    <w:tmpl w:val="368AA4B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45A04883"/>
    <w:multiLevelType w:val="multilevel"/>
    <w:tmpl w:val="0632FE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632251B"/>
    <w:multiLevelType w:val="multilevel"/>
    <w:tmpl w:val="7ED8B2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8150737"/>
    <w:multiLevelType w:val="multilevel"/>
    <w:tmpl w:val="EA0C63D0"/>
    <w:lvl w:ilvl="0">
      <w:start w:val="1"/>
      <w:numFmt w:val="bullet"/>
      <w:lvlText w:val="•"/>
      <w:lvlJc w:val="left"/>
      <w:pPr>
        <w:ind w:left="3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
      <w:lvlJc w:val="left"/>
      <w:pPr>
        <w:ind w:left="790" w:hanging="79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2150" w:hanging="215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2870" w:hanging="287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3590" w:hanging="359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4310" w:hanging="431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5030" w:hanging="503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5750" w:hanging="575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6470" w:hanging="647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26" w15:restartNumberingAfterBreak="0">
    <w:nsid w:val="4B7220DF"/>
    <w:multiLevelType w:val="multilevel"/>
    <w:tmpl w:val="83FAA154"/>
    <w:lvl w:ilvl="0">
      <w:start w:val="1"/>
      <w:numFmt w:val="decimal"/>
      <w:lvlText w:val="%1."/>
      <w:lvlJc w:val="left"/>
      <w:pPr>
        <w:ind w:left="-283" w:firstLine="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529A2579"/>
    <w:multiLevelType w:val="multilevel"/>
    <w:tmpl w:val="83EA4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45046F0"/>
    <w:multiLevelType w:val="multilevel"/>
    <w:tmpl w:val="696A7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5D088A"/>
    <w:multiLevelType w:val="multilevel"/>
    <w:tmpl w:val="70501474"/>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816510"/>
    <w:multiLevelType w:val="multilevel"/>
    <w:tmpl w:val="EC1EE944"/>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31" w15:restartNumberingAfterBreak="0">
    <w:nsid w:val="56E671F5"/>
    <w:multiLevelType w:val="multilevel"/>
    <w:tmpl w:val="04FA4E9E"/>
    <w:lvl w:ilvl="0">
      <w:start w:val="1"/>
      <w:numFmt w:val="decimal"/>
      <w:lvlText w:val="%1."/>
      <w:lvlJc w:val="left"/>
      <w:pPr>
        <w:ind w:left="739" w:hanging="359"/>
      </w:pPr>
    </w:lvl>
    <w:lvl w:ilvl="1">
      <w:start w:val="1"/>
      <w:numFmt w:val="lowerLetter"/>
      <w:lvlText w:val="%2."/>
      <w:lvlJc w:val="left"/>
      <w:pPr>
        <w:ind w:left="1459" w:hanging="360"/>
      </w:pPr>
    </w:lvl>
    <w:lvl w:ilvl="2">
      <w:start w:val="1"/>
      <w:numFmt w:val="lowerRoman"/>
      <w:lvlText w:val="%3."/>
      <w:lvlJc w:val="right"/>
      <w:pPr>
        <w:ind w:left="2179" w:hanging="180"/>
      </w:pPr>
    </w:lvl>
    <w:lvl w:ilvl="3">
      <w:start w:val="1"/>
      <w:numFmt w:val="decimal"/>
      <w:lvlText w:val="%4."/>
      <w:lvlJc w:val="left"/>
      <w:pPr>
        <w:ind w:left="2899" w:hanging="360"/>
      </w:pPr>
    </w:lvl>
    <w:lvl w:ilvl="4">
      <w:start w:val="1"/>
      <w:numFmt w:val="lowerLetter"/>
      <w:lvlText w:val="%5."/>
      <w:lvlJc w:val="left"/>
      <w:pPr>
        <w:ind w:left="3619" w:hanging="360"/>
      </w:pPr>
    </w:lvl>
    <w:lvl w:ilvl="5">
      <w:start w:val="1"/>
      <w:numFmt w:val="lowerRoman"/>
      <w:lvlText w:val="%6."/>
      <w:lvlJc w:val="right"/>
      <w:pPr>
        <w:ind w:left="4339" w:hanging="180"/>
      </w:pPr>
    </w:lvl>
    <w:lvl w:ilvl="6">
      <w:start w:val="1"/>
      <w:numFmt w:val="decimal"/>
      <w:lvlText w:val="%7."/>
      <w:lvlJc w:val="left"/>
      <w:pPr>
        <w:ind w:left="5059" w:hanging="360"/>
      </w:pPr>
    </w:lvl>
    <w:lvl w:ilvl="7">
      <w:start w:val="1"/>
      <w:numFmt w:val="lowerLetter"/>
      <w:lvlText w:val="%8."/>
      <w:lvlJc w:val="left"/>
      <w:pPr>
        <w:ind w:left="5779" w:hanging="360"/>
      </w:pPr>
    </w:lvl>
    <w:lvl w:ilvl="8">
      <w:start w:val="1"/>
      <w:numFmt w:val="lowerRoman"/>
      <w:lvlText w:val="%9."/>
      <w:lvlJc w:val="right"/>
      <w:pPr>
        <w:ind w:left="6499" w:hanging="180"/>
      </w:pPr>
    </w:lvl>
  </w:abstractNum>
  <w:abstractNum w:abstractNumId="32" w15:restartNumberingAfterBreak="0">
    <w:nsid w:val="57F223B5"/>
    <w:multiLevelType w:val="multilevel"/>
    <w:tmpl w:val="2DDA8D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BB20689"/>
    <w:multiLevelType w:val="multilevel"/>
    <w:tmpl w:val="D6865874"/>
    <w:lvl w:ilvl="0">
      <w:start w:val="1"/>
      <w:numFmt w:val="decimal"/>
      <w:lvlText w:val="%1."/>
      <w:lvlJc w:val="left"/>
      <w:pPr>
        <w:ind w:left="833" w:hanging="620"/>
      </w:pPr>
      <w:rPr>
        <w:rFonts w:ascii="Times New Roman" w:eastAsia="Times New Roman" w:hAnsi="Times New Roman" w:cs="Times New Roman"/>
        <w:sz w:val="24"/>
        <w:szCs w:val="24"/>
      </w:rPr>
    </w:lvl>
    <w:lvl w:ilvl="1">
      <w:numFmt w:val="bullet"/>
      <w:lvlText w:val="•"/>
      <w:lvlJc w:val="left"/>
      <w:pPr>
        <w:ind w:left="1869" w:hanging="620"/>
      </w:pPr>
    </w:lvl>
    <w:lvl w:ilvl="2">
      <w:numFmt w:val="bullet"/>
      <w:lvlText w:val="•"/>
      <w:lvlJc w:val="left"/>
      <w:pPr>
        <w:ind w:left="2898" w:hanging="620"/>
      </w:pPr>
    </w:lvl>
    <w:lvl w:ilvl="3">
      <w:numFmt w:val="bullet"/>
      <w:lvlText w:val="•"/>
      <w:lvlJc w:val="left"/>
      <w:pPr>
        <w:ind w:left="3927" w:hanging="620"/>
      </w:pPr>
    </w:lvl>
    <w:lvl w:ilvl="4">
      <w:numFmt w:val="bullet"/>
      <w:lvlText w:val="•"/>
      <w:lvlJc w:val="left"/>
      <w:pPr>
        <w:ind w:left="4956" w:hanging="620"/>
      </w:pPr>
    </w:lvl>
    <w:lvl w:ilvl="5">
      <w:numFmt w:val="bullet"/>
      <w:lvlText w:val="•"/>
      <w:lvlJc w:val="left"/>
      <w:pPr>
        <w:ind w:left="5985" w:hanging="620"/>
      </w:pPr>
    </w:lvl>
    <w:lvl w:ilvl="6">
      <w:numFmt w:val="bullet"/>
      <w:lvlText w:val="•"/>
      <w:lvlJc w:val="left"/>
      <w:pPr>
        <w:ind w:left="7014" w:hanging="620"/>
      </w:pPr>
    </w:lvl>
    <w:lvl w:ilvl="7">
      <w:numFmt w:val="bullet"/>
      <w:lvlText w:val="•"/>
      <w:lvlJc w:val="left"/>
      <w:pPr>
        <w:ind w:left="8043" w:hanging="620"/>
      </w:pPr>
    </w:lvl>
    <w:lvl w:ilvl="8">
      <w:numFmt w:val="bullet"/>
      <w:lvlText w:val="•"/>
      <w:lvlJc w:val="left"/>
      <w:pPr>
        <w:ind w:left="9072" w:hanging="620"/>
      </w:pPr>
    </w:lvl>
  </w:abstractNum>
  <w:abstractNum w:abstractNumId="34" w15:restartNumberingAfterBreak="0">
    <w:nsid w:val="5D322327"/>
    <w:multiLevelType w:val="multilevel"/>
    <w:tmpl w:val="B38C7D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15:restartNumberingAfterBreak="0">
    <w:nsid w:val="61460E0D"/>
    <w:multiLevelType w:val="multilevel"/>
    <w:tmpl w:val="6CA0BB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23E32A5"/>
    <w:multiLevelType w:val="multilevel"/>
    <w:tmpl w:val="2FB20F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55E067A"/>
    <w:multiLevelType w:val="multilevel"/>
    <w:tmpl w:val="46106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63377A8"/>
    <w:multiLevelType w:val="multilevel"/>
    <w:tmpl w:val="6354EE9A"/>
    <w:lvl w:ilvl="0">
      <w:numFmt w:val="bullet"/>
      <w:lvlText w:val="●"/>
      <w:lvlJc w:val="left"/>
      <w:pPr>
        <w:ind w:left="833" w:hanging="620"/>
      </w:pPr>
      <w:rPr>
        <w:rFonts w:ascii="Times New Roman" w:eastAsia="Times New Roman" w:hAnsi="Times New Roman" w:cs="Times New Roman"/>
        <w:sz w:val="24"/>
        <w:szCs w:val="24"/>
      </w:rPr>
    </w:lvl>
    <w:lvl w:ilvl="1">
      <w:numFmt w:val="bullet"/>
      <w:lvlText w:val="○"/>
      <w:lvlJc w:val="left"/>
      <w:pPr>
        <w:ind w:left="1869" w:hanging="620"/>
      </w:pPr>
    </w:lvl>
    <w:lvl w:ilvl="2">
      <w:numFmt w:val="bullet"/>
      <w:lvlText w:val="■"/>
      <w:lvlJc w:val="left"/>
      <w:pPr>
        <w:ind w:left="2898" w:hanging="620"/>
      </w:pPr>
    </w:lvl>
    <w:lvl w:ilvl="3">
      <w:numFmt w:val="bullet"/>
      <w:lvlText w:val="●"/>
      <w:lvlJc w:val="left"/>
      <w:pPr>
        <w:ind w:left="3927" w:hanging="620"/>
      </w:pPr>
    </w:lvl>
    <w:lvl w:ilvl="4">
      <w:numFmt w:val="bullet"/>
      <w:lvlText w:val="○"/>
      <w:lvlJc w:val="left"/>
      <w:pPr>
        <w:ind w:left="4956" w:hanging="620"/>
      </w:pPr>
    </w:lvl>
    <w:lvl w:ilvl="5">
      <w:numFmt w:val="bullet"/>
      <w:lvlText w:val="■"/>
      <w:lvlJc w:val="left"/>
      <w:pPr>
        <w:ind w:left="5985" w:hanging="620"/>
      </w:pPr>
    </w:lvl>
    <w:lvl w:ilvl="6">
      <w:numFmt w:val="bullet"/>
      <w:lvlText w:val="●"/>
      <w:lvlJc w:val="left"/>
      <w:pPr>
        <w:ind w:left="7014" w:hanging="620"/>
      </w:pPr>
    </w:lvl>
    <w:lvl w:ilvl="7">
      <w:numFmt w:val="bullet"/>
      <w:lvlText w:val="○"/>
      <w:lvlJc w:val="left"/>
      <w:pPr>
        <w:ind w:left="8043" w:hanging="620"/>
      </w:pPr>
    </w:lvl>
    <w:lvl w:ilvl="8">
      <w:numFmt w:val="bullet"/>
      <w:lvlText w:val="■"/>
      <w:lvlJc w:val="left"/>
      <w:pPr>
        <w:ind w:left="9072" w:hanging="620"/>
      </w:pPr>
    </w:lvl>
  </w:abstractNum>
  <w:abstractNum w:abstractNumId="39" w15:restartNumberingAfterBreak="0">
    <w:nsid w:val="6E063BF3"/>
    <w:multiLevelType w:val="multilevel"/>
    <w:tmpl w:val="4BDA53D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9E6066"/>
    <w:multiLevelType w:val="multilevel"/>
    <w:tmpl w:val="D4600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16F08AF"/>
    <w:multiLevelType w:val="multilevel"/>
    <w:tmpl w:val="AB8829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1884578"/>
    <w:multiLevelType w:val="multilevel"/>
    <w:tmpl w:val="C2E694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43" w15:restartNumberingAfterBreak="0">
    <w:nsid w:val="75922B11"/>
    <w:multiLevelType w:val="multilevel"/>
    <w:tmpl w:val="DD48928A"/>
    <w:lvl w:ilvl="0">
      <w:start w:val="1"/>
      <w:numFmt w:val="decimal"/>
      <w:lvlText w:val="%1."/>
      <w:lvlJc w:val="left"/>
      <w:pPr>
        <w:ind w:left="705" w:hanging="70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4" w15:restartNumberingAfterBreak="0">
    <w:nsid w:val="79CB3F30"/>
    <w:multiLevelType w:val="multilevel"/>
    <w:tmpl w:val="9F2A77F6"/>
    <w:lvl w:ilvl="0">
      <w:start w:val="1"/>
      <w:numFmt w:val="decimal"/>
      <w:lvlText w:val="%1."/>
      <w:lvlJc w:val="left"/>
      <w:pPr>
        <w:ind w:left="372" w:hanging="36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45" w15:restartNumberingAfterBreak="0">
    <w:nsid w:val="79CE2A25"/>
    <w:multiLevelType w:val="multilevel"/>
    <w:tmpl w:val="EC8AF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8D11C8"/>
    <w:multiLevelType w:val="multilevel"/>
    <w:tmpl w:val="922414F4"/>
    <w:lvl w:ilvl="0">
      <w:numFmt w:val="bullet"/>
      <w:lvlText w:val="●"/>
      <w:lvlJc w:val="left"/>
      <w:pPr>
        <w:ind w:left="833" w:hanging="620"/>
      </w:pPr>
      <w:rPr>
        <w:rFonts w:ascii="Times New Roman" w:eastAsia="Times New Roman" w:hAnsi="Times New Roman" w:cs="Times New Roman"/>
        <w:sz w:val="24"/>
        <w:szCs w:val="24"/>
      </w:rPr>
    </w:lvl>
    <w:lvl w:ilvl="1">
      <w:numFmt w:val="bullet"/>
      <w:lvlText w:val="○"/>
      <w:lvlJc w:val="left"/>
      <w:pPr>
        <w:ind w:left="1869" w:hanging="620"/>
      </w:pPr>
    </w:lvl>
    <w:lvl w:ilvl="2">
      <w:numFmt w:val="bullet"/>
      <w:lvlText w:val="■"/>
      <w:lvlJc w:val="left"/>
      <w:pPr>
        <w:ind w:left="2898" w:hanging="620"/>
      </w:pPr>
    </w:lvl>
    <w:lvl w:ilvl="3">
      <w:numFmt w:val="bullet"/>
      <w:lvlText w:val="●"/>
      <w:lvlJc w:val="left"/>
      <w:pPr>
        <w:ind w:left="3927" w:hanging="620"/>
      </w:pPr>
    </w:lvl>
    <w:lvl w:ilvl="4">
      <w:numFmt w:val="bullet"/>
      <w:lvlText w:val="○"/>
      <w:lvlJc w:val="left"/>
      <w:pPr>
        <w:ind w:left="4956" w:hanging="620"/>
      </w:pPr>
    </w:lvl>
    <w:lvl w:ilvl="5">
      <w:numFmt w:val="bullet"/>
      <w:lvlText w:val="■"/>
      <w:lvlJc w:val="left"/>
      <w:pPr>
        <w:ind w:left="5985" w:hanging="620"/>
      </w:pPr>
    </w:lvl>
    <w:lvl w:ilvl="6">
      <w:numFmt w:val="bullet"/>
      <w:lvlText w:val="●"/>
      <w:lvlJc w:val="left"/>
      <w:pPr>
        <w:ind w:left="7014" w:hanging="620"/>
      </w:pPr>
    </w:lvl>
    <w:lvl w:ilvl="7">
      <w:numFmt w:val="bullet"/>
      <w:lvlText w:val="○"/>
      <w:lvlJc w:val="left"/>
      <w:pPr>
        <w:ind w:left="8043" w:hanging="620"/>
      </w:pPr>
    </w:lvl>
    <w:lvl w:ilvl="8">
      <w:numFmt w:val="bullet"/>
      <w:lvlText w:val="■"/>
      <w:lvlJc w:val="left"/>
      <w:pPr>
        <w:ind w:left="9072" w:hanging="620"/>
      </w:pPr>
    </w:lvl>
  </w:abstractNum>
  <w:num w:numId="1">
    <w:abstractNumId w:val="31"/>
  </w:num>
  <w:num w:numId="2">
    <w:abstractNumId w:val="42"/>
  </w:num>
  <w:num w:numId="3">
    <w:abstractNumId w:val="27"/>
  </w:num>
  <w:num w:numId="4">
    <w:abstractNumId w:val="44"/>
  </w:num>
  <w:num w:numId="5">
    <w:abstractNumId w:val="24"/>
  </w:num>
  <w:num w:numId="6">
    <w:abstractNumId w:val="4"/>
  </w:num>
  <w:num w:numId="7">
    <w:abstractNumId w:val="14"/>
  </w:num>
  <w:num w:numId="8">
    <w:abstractNumId w:val="12"/>
  </w:num>
  <w:num w:numId="9">
    <w:abstractNumId w:val="43"/>
  </w:num>
  <w:num w:numId="10">
    <w:abstractNumId w:val="16"/>
  </w:num>
  <w:num w:numId="11">
    <w:abstractNumId w:val="15"/>
  </w:num>
  <w:num w:numId="12">
    <w:abstractNumId w:val="0"/>
  </w:num>
  <w:num w:numId="13">
    <w:abstractNumId w:val="23"/>
  </w:num>
  <w:num w:numId="14">
    <w:abstractNumId w:val="1"/>
  </w:num>
  <w:num w:numId="15">
    <w:abstractNumId w:val="13"/>
  </w:num>
  <w:num w:numId="16">
    <w:abstractNumId w:val="6"/>
  </w:num>
  <w:num w:numId="17">
    <w:abstractNumId w:val="38"/>
  </w:num>
  <w:num w:numId="18">
    <w:abstractNumId w:val="33"/>
  </w:num>
  <w:num w:numId="19">
    <w:abstractNumId w:val="29"/>
  </w:num>
  <w:num w:numId="20">
    <w:abstractNumId w:val="10"/>
  </w:num>
  <w:num w:numId="21">
    <w:abstractNumId w:val="34"/>
  </w:num>
  <w:num w:numId="22">
    <w:abstractNumId w:val="5"/>
  </w:num>
  <w:num w:numId="23">
    <w:abstractNumId w:val="36"/>
  </w:num>
  <w:num w:numId="24">
    <w:abstractNumId w:val="28"/>
  </w:num>
  <w:num w:numId="25">
    <w:abstractNumId w:val="21"/>
  </w:num>
  <w:num w:numId="26">
    <w:abstractNumId w:val="2"/>
  </w:num>
  <w:num w:numId="27">
    <w:abstractNumId w:val="19"/>
  </w:num>
  <w:num w:numId="28">
    <w:abstractNumId w:val="25"/>
  </w:num>
  <w:num w:numId="29">
    <w:abstractNumId w:val="35"/>
  </w:num>
  <w:num w:numId="30">
    <w:abstractNumId w:val="26"/>
  </w:num>
  <w:num w:numId="31">
    <w:abstractNumId w:val="20"/>
  </w:num>
  <w:num w:numId="32">
    <w:abstractNumId w:val="40"/>
  </w:num>
  <w:num w:numId="33">
    <w:abstractNumId w:val="22"/>
  </w:num>
  <w:num w:numId="34">
    <w:abstractNumId w:val="32"/>
  </w:num>
  <w:num w:numId="35">
    <w:abstractNumId w:val="41"/>
  </w:num>
  <w:num w:numId="36">
    <w:abstractNumId w:val="30"/>
  </w:num>
  <w:num w:numId="37">
    <w:abstractNumId w:val="37"/>
  </w:num>
  <w:num w:numId="38">
    <w:abstractNumId w:val="3"/>
  </w:num>
  <w:num w:numId="39">
    <w:abstractNumId w:val="18"/>
  </w:num>
  <w:num w:numId="40">
    <w:abstractNumId w:val="7"/>
  </w:num>
  <w:num w:numId="41">
    <w:abstractNumId w:val="46"/>
  </w:num>
  <w:num w:numId="42">
    <w:abstractNumId w:val="11"/>
  </w:num>
  <w:num w:numId="43">
    <w:abstractNumId w:val="9"/>
  </w:num>
  <w:num w:numId="44">
    <w:abstractNumId w:val="39"/>
  </w:num>
  <w:num w:numId="45">
    <w:abstractNumId w:val="45"/>
  </w:num>
  <w:num w:numId="46">
    <w:abstractNumId w:val="8"/>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BD3"/>
    <w:rsid w:val="0008702A"/>
    <w:rsid w:val="00175139"/>
    <w:rsid w:val="00340FDF"/>
    <w:rsid w:val="004C1806"/>
    <w:rsid w:val="0071704C"/>
    <w:rsid w:val="007C0CFF"/>
    <w:rsid w:val="00B10265"/>
    <w:rsid w:val="00C954CC"/>
    <w:rsid w:val="00CA2BD3"/>
    <w:rsid w:val="00CC69EB"/>
    <w:rsid w:val="00DF1EC4"/>
    <w:rsid w:val="00E67F75"/>
    <w:rsid w:val="00E7163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C0B0F"/>
  <w15:docId w15:val="{C5330A0C-0E07-42EA-9257-73C0A2C1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bg-BG" w:eastAsia="bg-BG"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uiPriority w:val="9"/>
    <w:qFormat/>
    <w:pPr>
      <w:spacing w:line="368" w:lineRule="exact"/>
      <w:ind w:right="269"/>
      <w:jc w:val="center"/>
      <w:outlineLvl w:val="0"/>
    </w:pPr>
    <w:rPr>
      <w:b/>
      <w:bCs/>
      <w:sz w:val="32"/>
      <w:szCs w:val="32"/>
    </w:rPr>
  </w:style>
  <w:style w:type="paragraph" w:styleId="2">
    <w:name w:val="heading 2"/>
    <w:basedOn w:val="a"/>
    <w:uiPriority w:val="9"/>
    <w:semiHidden/>
    <w:unhideWhenUsed/>
    <w:qFormat/>
    <w:pPr>
      <w:ind w:left="952" w:right="722"/>
      <w:jc w:val="center"/>
      <w:outlineLvl w:val="1"/>
    </w:pPr>
    <w:rPr>
      <w:sz w:val="32"/>
      <w:szCs w:val="32"/>
    </w:rPr>
  </w:style>
  <w:style w:type="paragraph" w:styleId="3">
    <w:name w:val="heading 3"/>
    <w:basedOn w:val="a"/>
    <w:uiPriority w:val="9"/>
    <w:semiHidden/>
    <w:unhideWhenUsed/>
    <w:qFormat/>
    <w:pPr>
      <w:ind w:left="392"/>
      <w:outlineLvl w:val="2"/>
    </w:pPr>
    <w:rPr>
      <w:b/>
      <w:bCs/>
      <w:sz w:val="28"/>
      <w:szCs w:val="28"/>
    </w:rPr>
  </w:style>
  <w:style w:type="paragraph" w:styleId="4">
    <w:name w:val="heading 4"/>
    <w:basedOn w:val="a"/>
    <w:uiPriority w:val="9"/>
    <w:semiHidden/>
    <w:unhideWhenUsed/>
    <w:qFormat/>
    <w:pPr>
      <w:ind w:left="473"/>
      <w:outlineLvl w:val="3"/>
    </w:pPr>
    <w:rPr>
      <w:b/>
      <w:bCs/>
      <w:sz w:val="24"/>
      <w:szCs w:val="24"/>
    </w:rPr>
  </w:style>
  <w:style w:type="paragraph" w:styleId="5">
    <w:name w:val="heading 5"/>
    <w:basedOn w:val="a"/>
    <w:uiPriority w:val="9"/>
    <w:semiHidden/>
    <w:unhideWhenUsed/>
    <w:qFormat/>
    <w:pPr>
      <w:ind w:left="380"/>
      <w:outlineLvl w:val="4"/>
    </w:pPr>
    <w:rPr>
      <w:b/>
      <w:bCs/>
      <w:i/>
      <w:iCs/>
      <w:sz w:val="24"/>
      <w:szCs w:val="24"/>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nhideWhenUsed/>
    <w:qFormat/>
    <w:tblPr>
      <w:tblInd w:w="0" w:type="dxa"/>
      <w:tblCellMar>
        <w:top w:w="0" w:type="dxa"/>
        <w:left w:w="0" w:type="dxa"/>
        <w:bottom w:w="0" w:type="dxa"/>
        <w:right w:w="0" w:type="dxa"/>
      </w:tblCellMar>
    </w:tblPr>
  </w:style>
  <w:style w:type="paragraph" w:styleId="a4">
    <w:name w:val="Body Text"/>
    <w:basedOn w:val="a"/>
    <w:uiPriority w:val="1"/>
    <w:qFormat/>
    <w:rPr>
      <w:sz w:val="24"/>
      <w:szCs w:val="24"/>
    </w:rPr>
  </w:style>
  <w:style w:type="paragraph" w:styleId="a5">
    <w:name w:val="List Paragraph"/>
    <w:basedOn w:val="a"/>
    <w:uiPriority w:val="34"/>
    <w:qFormat/>
    <w:pPr>
      <w:ind w:left="1194"/>
    </w:pPr>
  </w:style>
  <w:style w:type="paragraph" w:customStyle="1" w:styleId="TableParagraph">
    <w:name w:val="Table Paragraph"/>
    <w:basedOn w:val="a"/>
    <w:uiPriority w:val="1"/>
    <w:qFormat/>
  </w:style>
  <w:style w:type="paragraph" w:styleId="a6">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2"/>
    <w:tblPr>
      <w:tblStyleRowBandSize w:val="1"/>
      <w:tblStyleColBandSize w:val="1"/>
    </w:tblPr>
  </w:style>
  <w:style w:type="paragraph" w:styleId="a8">
    <w:name w:val="Body Text Indent"/>
    <w:basedOn w:val="a"/>
    <w:link w:val="a9"/>
    <w:uiPriority w:val="99"/>
    <w:semiHidden/>
    <w:unhideWhenUsed/>
    <w:rsid w:val="00907BE1"/>
    <w:pPr>
      <w:spacing w:after="120"/>
      <w:ind w:left="283"/>
    </w:pPr>
  </w:style>
  <w:style w:type="character" w:customStyle="1" w:styleId="a9">
    <w:name w:val="Основен текст с отстъп Знак"/>
    <w:basedOn w:val="a0"/>
    <w:link w:val="a8"/>
    <w:uiPriority w:val="99"/>
    <w:semiHidden/>
    <w:rsid w:val="00907BE1"/>
  </w:style>
  <w:style w:type="character" w:styleId="aa">
    <w:name w:val="Emphasis"/>
    <w:qFormat/>
    <w:rsid w:val="00907BE1"/>
    <w:rPr>
      <w:i/>
      <w:iCs w:val="0"/>
    </w:rPr>
  </w:style>
  <w:style w:type="table" w:customStyle="1" w:styleId="TableGrid">
    <w:name w:val="TableGrid"/>
    <w:rsid w:val="00907BE1"/>
    <w:pPr>
      <w:widowControl/>
    </w:pPr>
    <w:rPr>
      <w:rFonts w:asciiTheme="minorHAnsi" w:eastAsiaTheme="minorEastAsia" w:hAnsiTheme="minorHAnsi" w:cstheme="minorBidi"/>
    </w:rPr>
    <w:tblPr>
      <w:tblCellMar>
        <w:top w:w="0" w:type="dxa"/>
        <w:left w:w="0" w:type="dxa"/>
        <w:bottom w:w="0" w:type="dxa"/>
        <w:right w:w="0" w:type="dxa"/>
      </w:tblCellMar>
    </w:tblPr>
  </w:style>
  <w:style w:type="paragraph" w:styleId="ab">
    <w:name w:val="annotation text"/>
    <w:basedOn w:val="a"/>
    <w:link w:val="ac"/>
    <w:uiPriority w:val="99"/>
    <w:semiHidden/>
    <w:rsid w:val="00907BE1"/>
    <w:pPr>
      <w:widowControl/>
      <w:spacing w:after="200" w:line="276" w:lineRule="auto"/>
    </w:pPr>
    <w:rPr>
      <w:rFonts w:ascii="Calibri" w:eastAsia="Calibri" w:hAnsi="Calibri"/>
      <w:sz w:val="20"/>
      <w:szCs w:val="20"/>
      <w:lang w:val="en-GB" w:eastAsia="en-US"/>
    </w:rPr>
  </w:style>
  <w:style w:type="character" w:customStyle="1" w:styleId="ac">
    <w:name w:val="Текст на коментар Знак"/>
    <w:basedOn w:val="a0"/>
    <w:link w:val="ab"/>
    <w:uiPriority w:val="99"/>
    <w:semiHidden/>
    <w:rsid w:val="00907BE1"/>
    <w:rPr>
      <w:rFonts w:ascii="Calibri" w:eastAsia="Calibri" w:hAnsi="Calibri"/>
      <w:sz w:val="20"/>
      <w:szCs w:val="20"/>
      <w:lang w:val="en-GB" w:eastAsia="en-US"/>
    </w:rPr>
  </w:style>
  <w:style w:type="paragraph" w:styleId="ad">
    <w:name w:val="No Spacing"/>
    <w:uiPriority w:val="99"/>
    <w:qFormat/>
    <w:rsid w:val="00907BE1"/>
    <w:pPr>
      <w:widowControl/>
    </w:pPr>
    <w:rPr>
      <w:rFonts w:ascii="Calibri" w:eastAsia="Calibri" w:hAnsi="Calibri"/>
      <w:szCs w:val="28"/>
      <w:lang w:eastAsia="en-US" w:bidi="th-TH"/>
    </w:r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pPr>
      <w:widowControl/>
    </w:pPr>
    <w:rPr>
      <w:rFonts w:ascii="Calibri" w:eastAsia="Calibri" w:hAnsi="Calibri" w:cs="Calibri"/>
    </w:rPr>
    <w:tblPr>
      <w:tblStyleRowBandSize w:val="1"/>
      <w:tblStyleColBandSize w:val="1"/>
      <w:tblCellMar>
        <w:top w:w="54" w:type="dxa"/>
        <w:left w:w="106" w:type="dxa"/>
        <w:right w:w="22"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pPr>
      <w:widowControl/>
    </w:pPr>
    <w:rPr>
      <w:rFonts w:ascii="Calibri" w:eastAsia="Calibri" w:hAnsi="Calibri" w:cs="Calibri"/>
    </w:rPr>
    <w:tblPr>
      <w:tblStyleRowBandSize w:val="1"/>
      <w:tblStyleColBandSize w:val="1"/>
      <w:tblCellMar>
        <w:left w:w="115" w:type="dxa"/>
        <w:right w:w="115" w:type="dxa"/>
      </w:tblCellMar>
    </w:tblPr>
  </w:style>
  <w:style w:type="table" w:customStyle="1" w:styleId="afd">
    <w:basedOn w:val="TableNormal1"/>
    <w:pPr>
      <w:widowControl/>
    </w:pPr>
    <w:rPr>
      <w:rFonts w:ascii="Calibri" w:eastAsia="Calibri" w:hAnsi="Calibri" w:cs="Calibri"/>
    </w:rPr>
    <w:tblPr>
      <w:tblStyleRowBandSize w:val="1"/>
      <w:tblStyleColBandSize w:val="1"/>
      <w:tblCellMar>
        <w:left w:w="115" w:type="dxa"/>
        <w:right w:w="115" w:type="dxa"/>
      </w:tblCellMar>
    </w:tblPr>
  </w:style>
  <w:style w:type="table" w:customStyle="1" w:styleId="afe">
    <w:basedOn w:val="TableNormal1"/>
    <w:pPr>
      <w:widowControl/>
    </w:pPr>
    <w:rPr>
      <w:rFonts w:ascii="Calibri" w:eastAsia="Calibri" w:hAnsi="Calibri" w:cs="Calibri"/>
    </w:rPr>
    <w:tblPr>
      <w:tblStyleRowBandSize w:val="1"/>
      <w:tblStyleColBandSize w:val="1"/>
      <w:tblCellMar>
        <w:left w:w="115" w:type="dxa"/>
        <w:right w:w="115" w:type="dxa"/>
      </w:tblCellMar>
    </w:tblPr>
  </w:style>
  <w:style w:type="table" w:customStyle="1" w:styleId="aff">
    <w:basedOn w:val="TableNormal1"/>
    <w:pPr>
      <w:widowControl/>
    </w:pPr>
    <w:rPr>
      <w:rFonts w:ascii="Calibri" w:eastAsia="Calibri" w:hAnsi="Calibri" w:cs="Calibri"/>
    </w:rPr>
    <w:tblPr>
      <w:tblStyleRowBandSize w:val="1"/>
      <w:tblStyleColBandSize w:val="1"/>
      <w:tblCellMar>
        <w:left w:w="115" w:type="dxa"/>
        <w:right w:w="115" w:type="dxa"/>
      </w:tblCellMar>
    </w:tblPr>
  </w:style>
  <w:style w:type="table" w:customStyle="1" w:styleId="aff0">
    <w:basedOn w:val="TableNormal1"/>
    <w:pPr>
      <w:widowControl/>
    </w:pPr>
    <w:rPr>
      <w:rFonts w:ascii="Calibri" w:eastAsia="Calibri" w:hAnsi="Calibri" w:cs="Calibri"/>
    </w:rPr>
    <w:tblPr>
      <w:tblStyleRowBandSize w:val="1"/>
      <w:tblStyleColBandSize w:val="1"/>
      <w:tblCellMar>
        <w:left w:w="115" w:type="dxa"/>
        <w:right w:w="115" w:type="dxa"/>
      </w:tblCellMar>
    </w:tblPr>
  </w:style>
  <w:style w:type="table" w:customStyle="1" w:styleId="aff1">
    <w:basedOn w:val="TableNormal1"/>
    <w:pPr>
      <w:widowControl/>
    </w:pPr>
    <w:rPr>
      <w:rFonts w:ascii="Calibri" w:eastAsia="Calibri" w:hAnsi="Calibri"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htt.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ghtt_plov@pghtt.net" TargetMode="Externa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9.png"/><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ZRaEScMaut1Gqkl/FZa26Jhiw==">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17558</Words>
  <Characters>100084</Characters>
  <Application>Microsoft Office Word</Application>
  <DocSecurity>0</DocSecurity>
  <Lines>834</Lines>
  <Paragraphs>234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PGHTT-16</dc:creator>
  <cp:lastModifiedBy>Потребител на Windows</cp:lastModifiedBy>
  <cp:revision>3</cp:revision>
  <dcterms:created xsi:type="dcterms:W3CDTF">2023-10-18T10:54:00Z</dcterms:created>
  <dcterms:modified xsi:type="dcterms:W3CDTF">2023-10-18T11:18:00Z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Microsoft® Word 2016</vt:lpwstr>
  </property>
  <property fmtid="{D5CDD505-2E9C-101B-9397-08002B2CF9AE}" pid="4" name="LastSaved">
    <vt:filetime>2023-09-09T00:00:00Z</vt:filetime>
  </property>
</Properties>
</file>